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83155" w14:textId="21A44BA4" w:rsidR="00A3162C" w:rsidRPr="009E273C" w:rsidRDefault="00E81F54" w:rsidP="00713EE7">
      <w:pPr>
        <w:spacing w:after="0" w:line="240" w:lineRule="auto"/>
        <w:jc w:val="center"/>
        <w:rPr>
          <w:rFonts w:ascii="Times New Roman" w:hAnsi="Times New Roman" w:cs="Times New Roman"/>
          <w:sz w:val="24"/>
          <w:szCs w:val="24"/>
          <w:lang w:val="uk-UA"/>
        </w:rPr>
      </w:pPr>
      <w:r w:rsidRPr="009E273C">
        <w:rPr>
          <w:rFonts w:ascii="Times New Roman" w:hAnsi="Times New Roman" w:cs="Times New Roman"/>
          <w:sz w:val="24"/>
          <w:szCs w:val="24"/>
          <w:lang w:val="uk-UA"/>
        </w:rPr>
        <w:t>ДО</w:t>
      </w:r>
      <w:r w:rsidR="00A3162C" w:rsidRPr="009E273C">
        <w:rPr>
          <w:rFonts w:ascii="Times New Roman" w:hAnsi="Times New Roman" w:cs="Times New Roman"/>
          <w:sz w:val="24"/>
          <w:szCs w:val="24"/>
          <w:lang w:val="uk-UA"/>
        </w:rPr>
        <w:t>Г</w:t>
      </w:r>
      <w:r w:rsidR="00032655" w:rsidRPr="009E273C">
        <w:rPr>
          <w:rFonts w:ascii="Times New Roman" w:hAnsi="Times New Roman" w:cs="Times New Roman"/>
          <w:sz w:val="24"/>
          <w:szCs w:val="24"/>
          <w:lang w:val="uk-UA"/>
        </w:rPr>
        <w:t>ОВІР ПОСТАВКИ №</w:t>
      </w:r>
      <w:ins w:id="0" w:author="Tatiana Kurasova" w:date="2024-10-08T15:10:00Z">
        <w:r w:rsidR="00242B77">
          <w:rPr>
            <w:rFonts w:ascii="Times New Roman" w:hAnsi="Times New Roman" w:cs="Times New Roman"/>
            <w:sz w:val="24"/>
            <w:szCs w:val="24"/>
            <w:lang w:val="uk-UA"/>
          </w:rPr>
          <w:t>1091</w:t>
        </w:r>
      </w:ins>
      <w:ins w:id="1" w:author="Oksana Gurin" w:date="2024-04-18T16:20:00Z">
        <w:r w:rsidR="008E32ED">
          <w:rPr>
            <w:rFonts w:ascii="Times New Roman" w:hAnsi="Times New Roman" w:cs="Times New Roman"/>
            <w:sz w:val="24"/>
            <w:szCs w:val="24"/>
            <w:lang w:val="uk-UA"/>
          </w:rPr>
          <w:t xml:space="preserve"> </w:t>
        </w:r>
      </w:ins>
      <w:del w:id="2" w:author="Oksana Gurin" w:date="2024-04-18T16:20:00Z">
        <w:r w:rsidR="00032655" w:rsidRPr="009E273C" w:rsidDel="008E32ED">
          <w:rPr>
            <w:rFonts w:ascii="Times New Roman" w:hAnsi="Times New Roman" w:cs="Times New Roman"/>
            <w:sz w:val="24"/>
            <w:szCs w:val="24"/>
            <w:lang w:val="uk-UA"/>
          </w:rPr>
          <w:delText xml:space="preserve"> </w:delText>
        </w:r>
        <w:r w:rsidR="006C2947" w:rsidRPr="009E273C" w:rsidDel="008E32ED">
          <w:rPr>
            <w:rFonts w:ascii="Times New Roman" w:hAnsi="Times New Roman" w:cs="Times New Roman"/>
            <w:sz w:val="24"/>
            <w:szCs w:val="24"/>
            <w:lang w:val="uk-UA"/>
          </w:rPr>
          <w:delText>_________</w:delText>
        </w:r>
      </w:del>
    </w:p>
    <w:p w14:paraId="48F9654B" w14:textId="77777777" w:rsidR="00523E3F" w:rsidRPr="009E273C" w:rsidRDefault="00523E3F" w:rsidP="00A3162C">
      <w:pPr>
        <w:spacing w:after="0" w:line="240" w:lineRule="auto"/>
        <w:rPr>
          <w:rFonts w:ascii="Times New Roman" w:hAnsi="Times New Roman" w:cs="Times New Roman"/>
          <w:sz w:val="24"/>
          <w:szCs w:val="24"/>
          <w:lang w:val="uk-UA"/>
        </w:rPr>
      </w:pPr>
    </w:p>
    <w:p w14:paraId="22AFB8CD" w14:textId="4B95C2B6" w:rsidR="00A3162C" w:rsidRPr="009E273C" w:rsidRDefault="00A3162C" w:rsidP="00A3162C">
      <w:pPr>
        <w:spacing w:after="0" w:line="240" w:lineRule="auto"/>
        <w:ind w:left="-142" w:firstLine="142"/>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м. Бровари                               </w:t>
      </w:r>
      <w:r w:rsidR="00C73961" w:rsidRPr="009E273C">
        <w:rPr>
          <w:rFonts w:ascii="Times New Roman" w:hAnsi="Times New Roman" w:cs="Times New Roman"/>
          <w:sz w:val="24"/>
          <w:szCs w:val="24"/>
          <w:lang w:val="uk-UA"/>
        </w:rPr>
        <w:t xml:space="preserve">        </w:t>
      </w:r>
      <w:r w:rsidR="00F26434">
        <w:rPr>
          <w:rFonts w:ascii="Times New Roman" w:hAnsi="Times New Roman" w:cs="Times New Roman"/>
          <w:sz w:val="24"/>
          <w:szCs w:val="24"/>
          <w:lang w:val="uk-UA"/>
        </w:rPr>
        <w:t xml:space="preserve"> </w:t>
      </w:r>
      <w:r w:rsidR="00C73961" w:rsidRPr="009E273C">
        <w:rPr>
          <w:rFonts w:ascii="Times New Roman" w:hAnsi="Times New Roman" w:cs="Times New Roman"/>
          <w:sz w:val="24"/>
          <w:szCs w:val="24"/>
          <w:lang w:val="uk-UA"/>
        </w:rPr>
        <w:t xml:space="preserve">              </w:t>
      </w:r>
      <w:r w:rsidRPr="009E273C">
        <w:rPr>
          <w:rFonts w:ascii="Times New Roman" w:hAnsi="Times New Roman" w:cs="Times New Roman"/>
          <w:sz w:val="24"/>
          <w:szCs w:val="24"/>
          <w:lang w:val="uk-UA"/>
        </w:rPr>
        <w:t xml:space="preserve">                                                 </w:t>
      </w:r>
      <w:ins w:id="3" w:author="Oksana Gurin" w:date="2024-04-18T16:20:00Z">
        <w:r w:rsidR="008E32ED">
          <w:rPr>
            <w:rFonts w:ascii="Times New Roman" w:hAnsi="Times New Roman" w:cs="Times New Roman"/>
            <w:sz w:val="24"/>
            <w:szCs w:val="24"/>
            <w:lang w:val="uk-UA"/>
          </w:rPr>
          <w:t xml:space="preserve">       </w:t>
        </w:r>
        <w:del w:id="4" w:author="Tatiana Kurasova" w:date="2024-10-08T15:05:00Z">
          <w:r w:rsidR="008E32ED" w:rsidDel="00242B77">
            <w:rPr>
              <w:rFonts w:ascii="Times New Roman" w:hAnsi="Times New Roman" w:cs="Times New Roman"/>
              <w:sz w:val="24"/>
              <w:szCs w:val="24"/>
              <w:lang w:val="uk-UA"/>
            </w:rPr>
            <w:delText xml:space="preserve"> </w:delText>
          </w:r>
        </w:del>
        <w:r w:rsidR="008E32ED">
          <w:rPr>
            <w:rFonts w:ascii="Times New Roman" w:hAnsi="Times New Roman" w:cs="Times New Roman"/>
            <w:sz w:val="24"/>
            <w:szCs w:val="24"/>
            <w:lang w:val="uk-UA"/>
          </w:rPr>
          <w:t xml:space="preserve"> </w:t>
        </w:r>
      </w:ins>
      <w:r w:rsidRPr="009E273C">
        <w:rPr>
          <w:rFonts w:ascii="Times New Roman" w:hAnsi="Times New Roman" w:cs="Times New Roman"/>
          <w:sz w:val="24"/>
          <w:szCs w:val="24"/>
          <w:lang w:val="uk-UA"/>
        </w:rPr>
        <w:t xml:space="preserve"> </w:t>
      </w:r>
      <w:del w:id="5" w:author="Oksana Gurin" w:date="2024-08-13T15:57:00Z">
        <w:r w:rsidRPr="009E273C" w:rsidDel="005F7AF4">
          <w:rPr>
            <w:rFonts w:ascii="Times New Roman" w:hAnsi="Times New Roman" w:cs="Times New Roman"/>
            <w:sz w:val="24"/>
            <w:szCs w:val="24"/>
            <w:lang w:val="uk-UA"/>
          </w:rPr>
          <w:delText xml:space="preserve"> </w:delText>
        </w:r>
      </w:del>
      <w:r w:rsidRPr="009E273C">
        <w:rPr>
          <w:rFonts w:ascii="Times New Roman" w:hAnsi="Times New Roman" w:cs="Times New Roman"/>
          <w:sz w:val="24"/>
          <w:szCs w:val="24"/>
          <w:lang w:val="uk-UA"/>
        </w:rPr>
        <w:t xml:space="preserve">  </w:t>
      </w:r>
      <w:r w:rsidR="00D91A69" w:rsidRPr="009E273C">
        <w:rPr>
          <w:rFonts w:ascii="Times New Roman" w:hAnsi="Times New Roman" w:cs="Times New Roman"/>
          <w:sz w:val="24"/>
          <w:szCs w:val="24"/>
          <w:lang w:val="uk-UA"/>
        </w:rPr>
        <w:t>«</w:t>
      </w:r>
      <w:ins w:id="6" w:author="Oksana Gurin" w:date="2024-04-18T16:20:00Z">
        <w:r w:rsidR="008E32ED">
          <w:rPr>
            <w:rFonts w:ascii="Times New Roman" w:hAnsi="Times New Roman" w:cs="Times New Roman"/>
            <w:sz w:val="24"/>
            <w:szCs w:val="24"/>
            <w:lang w:val="uk-UA"/>
          </w:rPr>
          <w:t xml:space="preserve"> </w:t>
        </w:r>
      </w:ins>
      <w:ins w:id="7" w:author="Oksana Gurin" w:date="2024-08-14T10:56:00Z">
        <w:r w:rsidR="009F6A9D">
          <w:rPr>
            <w:rFonts w:ascii="Times New Roman" w:hAnsi="Times New Roman" w:cs="Times New Roman"/>
            <w:sz w:val="24"/>
            <w:szCs w:val="24"/>
            <w:lang w:val="uk-UA"/>
          </w:rPr>
          <w:t>01</w:t>
        </w:r>
      </w:ins>
      <w:ins w:id="8" w:author="Oksana Gurin" w:date="2024-04-18T16:20:00Z">
        <w:r w:rsidR="008E32ED">
          <w:rPr>
            <w:rFonts w:ascii="Times New Roman" w:hAnsi="Times New Roman" w:cs="Times New Roman"/>
            <w:sz w:val="24"/>
            <w:szCs w:val="24"/>
            <w:lang w:val="uk-UA"/>
          </w:rPr>
          <w:t xml:space="preserve"> </w:t>
        </w:r>
      </w:ins>
      <w:del w:id="9" w:author="Oksana Gurin" w:date="2024-04-18T16:20:00Z">
        <w:r w:rsidR="006C2947" w:rsidRPr="009E273C" w:rsidDel="008E32ED">
          <w:rPr>
            <w:rFonts w:ascii="Times New Roman" w:hAnsi="Times New Roman" w:cs="Times New Roman"/>
            <w:sz w:val="24"/>
            <w:szCs w:val="24"/>
            <w:lang w:val="uk-UA"/>
          </w:rPr>
          <w:delText>_</w:delText>
        </w:r>
      </w:del>
      <w:del w:id="10" w:author="Oksana Gurin" w:date="2024-04-18T16:19:00Z">
        <w:r w:rsidR="006C2947" w:rsidRPr="009E273C" w:rsidDel="008E32ED">
          <w:rPr>
            <w:rFonts w:ascii="Times New Roman" w:hAnsi="Times New Roman" w:cs="Times New Roman"/>
            <w:sz w:val="24"/>
            <w:szCs w:val="24"/>
            <w:lang w:val="uk-UA"/>
          </w:rPr>
          <w:delText>__</w:delText>
        </w:r>
      </w:del>
      <w:r w:rsidRPr="009E273C">
        <w:rPr>
          <w:rFonts w:ascii="Times New Roman" w:hAnsi="Times New Roman" w:cs="Times New Roman"/>
          <w:sz w:val="24"/>
          <w:szCs w:val="24"/>
          <w:lang w:val="uk-UA"/>
        </w:rPr>
        <w:t>»</w:t>
      </w:r>
      <w:ins w:id="11" w:author="Oksana Gurin" w:date="2024-04-18T16:20:00Z">
        <w:r w:rsidR="008E32ED">
          <w:rPr>
            <w:rFonts w:ascii="Times New Roman" w:hAnsi="Times New Roman" w:cs="Times New Roman"/>
            <w:sz w:val="24"/>
            <w:szCs w:val="24"/>
            <w:lang w:val="uk-UA"/>
          </w:rPr>
          <w:t xml:space="preserve"> </w:t>
        </w:r>
      </w:ins>
      <w:ins w:id="12" w:author="Oksana Gurin" w:date="2024-08-14T11:30:00Z">
        <w:del w:id="13" w:author="Tatiana Kurasova" w:date="2024-10-08T15:05:00Z">
          <w:r w:rsidR="00244D97" w:rsidDel="00242B77">
            <w:rPr>
              <w:rFonts w:ascii="Times New Roman" w:hAnsi="Times New Roman" w:cs="Times New Roman"/>
              <w:sz w:val="24"/>
              <w:szCs w:val="24"/>
              <w:lang w:val="uk-UA"/>
            </w:rPr>
            <w:delText>січня</w:delText>
          </w:r>
        </w:del>
      </w:ins>
      <w:ins w:id="14" w:author="Tatiana Kurasova" w:date="2024-10-08T15:05:00Z">
        <w:r w:rsidR="00242B77">
          <w:rPr>
            <w:rFonts w:ascii="Times New Roman" w:hAnsi="Times New Roman" w:cs="Times New Roman"/>
            <w:sz w:val="24"/>
            <w:szCs w:val="24"/>
            <w:lang w:val="uk-UA"/>
          </w:rPr>
          <w:t>вересня</w:t>
        </w:r>
      </w:ins>
      <w:ins w:id="15" w:author="Oksana Gurin" w:date="2024-04-18T16:20:00Z">
        <w:r w:rsidR="008E32ED">
          <w:rPr>
            <w:rFonts w:ascii="Times New Roman" w:hAnsi="Times New Roman" w:cs="Times New Roman"/>
            <w:sz w:val="24"/>
            <w:szCs w:val="24"/>
            <w:lang w:val="uk-UA"/>
          </w:rPr>
          <w:t xml:space="preserve"> </w:t>
        </w:r>
      </w:ins>
      <w:del w:id="16" w:author="Oksana Gurin" w:date="2024-04-18T16:20:00Z">
        <w:r w:rsidRPr="009E273C" w:rsidDel="008E32ED">
          <w:rPr>
            <w:rFonts w:ascii="Times New Roman" w:hAnsi="Times New Roman" w:cs="Times New Roman"/>
            <w:sz w:val="24"/>
            <w:szCs w:val="24"/>
            <w:lang w:val="uk-UA"/>
          </w:rPr>
          <w:delText xml:space="preserve"> </w:delText>
        </w:r>
        <w:r w:rsidR="006C2947" w:rsidRPr="009E273C" w:rsidDel="008E32ED">
          <w:rPr>
            <w:rFonts w:ascii="Times New Roman" w:hAnsi="Times New Roman" w:cs="Times New Roman"/>
            <w:sz w:val="24"/>
            <w:szCs w:val="24"/>
            <w:lang w:val="uk-UA"/>
          </w:rPr>
          <w:delText>__________</w:delText>
        </w:r>
        <w:r w:rsidR="001E6687" w:rsidRPr="009E273C" w:rsidDel="008E32ED">
          <w:rPr>
            <w:rFonts w:ascii="Times New Roman" w:hAnsi="Times New Roman" w:cs="Times New Roman"/>
            <w:sz w:val="24"/>
            <w:szCs w:val="24"/>
            <w:lang w:val="uk-UA"/>
          </w:rPr>
          <w:delText xml:space="preserve"> </w:delText>
        </w:r>
      </w:del>
      <w:r w:rsidR="00C73961" w:rsidRPr="009E273C">
        <w:rPr>
          <w:rFonts w:ascii="Times New Roman" w:hAnsi="Times New Roman" w:cs="Times New Roman"/>
          <w:sz w:val="24"/>
          <w:szCs w:val="24"/>
          <w:lang w:val="uk-UA"/>
        </w:rPr>
        <w:t>202</w:t>
      </w:r>
      <w:del w:id="17" w:author="Oksana Gurin" w:date="2024-01-09T17:15:00Z">
        <w:r w:rsidR="009218BE" w:rsidDel="00B92B41">
          <w:rPr>
            <w:rFonts w:ascii="Times New Roman" w:hAnsi="Times New Roman" w:cs="Times New Roman"/>
            <w:sz w:val="24"/>
            <w:szCs w:val="24"/>
            <w:lang w:val="uk-UA"/>
          </w:rPr>
          <w:delText>3</w:delText>
        </w:r>
      </w:del>
      <w:ins w:id="18" w:author="Oksana Gurin" w:date="2024-01-09T17:15:00Z">
        <w:r w:rsidR="00B92B41">
          <w:rPr>
            <w:rFonts w:ascii="Times New Roman" w:hAnsi="Times New Roman" w:cs="Times New Roman"/>
            <w:sz w:val="24"/>
            <w:szCs w:val="24"/>
            <w:lang w:val="uk-UA"/>
          </w:rPr>
          <w:t>4</w:t>
        </w:r>
      </w:ins>
      <w:r w:rsidR="00C73961" w:rsidRPr="009E273C">
        <w:rPr>
          <w:rFonts w:ascii="Times New Roman" w:hAnsi="Times New Roman" w:cs="Times New Roman"/>
          <w:sz w:val="24"/>
          <w:szCs w:val="24"/>
          <w:lang w:val="uk-UA"/>
        </w:rPr>
        <w:t xml:space="preserve"> </w:t>
      </w:r>
      <w:r w:rsidRPr="009E273C">
        <w:rPr>
          <w:rFonts w:ascii="Times New Roman" w:hAnsi="Times New Roman" w:cs="Times New Roman"/>
          <w:sz w:val="24"/>
          <w:szCs w:val="24"/>
          <w:lang w:val="uk-UA"/>
        </w:rPr>
        <w:t>р.</w:t>
      </w:r>
    </w:p>
    <w:p w14:paraId="4A51600C" w14:textId="77777777" w:rsidR="00A3162C" w:rsidRPr="009E273C" w:rsidRDefault="00A3162C" w:rsidP="00A3162C">
      <w:pPr>
        <w:spacing w:after="0" w:line="240" w:lineRule="auto"/>
        <w:rPr>
          <w:rFonts w:ascii="Times New Roman" w:hAnsi="Times New Roman" w:cs="Times New Roman"/>
          <w:sz w:val="24"/>
          <w:szCs w:val="24"/>
          <w:lang w:val="uk-UA"/>
        </w:rPr>
      </w:pPr>
    </w:p>
    <w:p w14:paraId="2EDE8274" w14:textId="0AAA2979" w:rsidR="00A3162C" w:rsidRPr="009E273C" w:rsidRDefault="00750813" w:rsidP="00A3162C">
      <w:pPr>
        <w:spacing w:after="0" w:line="240" w:lineRule="auto"/>
        <w:ind w:firstLine="708"/>
        <w:jc w:val="both"/>
        <w:rPr>
          <w:rFonts w:ascii="Times New Roman" w:hAnsi="Times New Roman" w:cs="Times New Roman"/>
          <w:sz w:val="24"/>
          <w:szCs w:val="24"/>
          <w:lang w:val="uk-UA"/>
        </w:rPr>
      </w:pPr>
      <w:r w:rsidRPr="00497085">
        <w:rPr>
          <w:rFonts w:ascii="Times New Roman" w:hAnsi="Times New Roman" w:cs="Times New Roman"/>
          <w:b/>
          <w:bCs/>
          <w:sz w:val="24"/>
          <w:szCs w:val="24"/>
          <w:lang w:val="uk-UA"/>
        </w:rPr>
        <w:t>ТОВАРИСТВО З ОБМЕЖЕНОЮ ВІДПОВІДАЛЬНІСТЮ "</w:t>
      </w:r>
      <w:del w:id="19" w:author="Tatiana Kurasova" w:date="2024-10-08T15:09:00Z">
        <w:r w:rsidRPr="00497085" w:rsidDel="00242B77">
          <w:rPr>
            <w:rFonts w:ascii="Times New Roman" w:hAnsi="Times New Roman" w:cs="Times New Roman"/>
            <w:b/>
            <w:bCs/>
            <w:sz w:val="24"/>
            <w:szCs w:val="24"/>
            <w:lang w:val="uk-UA"/>
          </w:rPr>
          <w:delText>ЛИВАРНИЙ ЗАВОД КОЛЬОРОВИХ СПЛАВІВ</w:delText>
        </w:r>
      </w:del>
      <w:ins w:id="20" w:author="Tatiana Kurasova" w:date="2024-10-08T15:09:00Z">
        <w:r w:rsidR="00242B77">
          <w:rPr>
            <w:rFonts w:ascii="Times New Roman" w:hAnsi="Times New Roman" w:cs="Times New Roman"/>
            <w:b/>
            <w:bCs/>
            <w:sz w:val="24"/>
            <w:szCs w:val="24"/>
            <w:lang w:val="uk-UA"/>
          </w:rPr>
          <w:t>АЛЮМ ПРОДУКТ</w:t>
        </w:r>
      </w:ins>
      <w:r w:rsidRPr="00497085">
        <w:rPr>
          <w:rFonts w:ascii="Times New Roman" w:hAnsi="Times New Roman" w:cs="Times New Roman"/>
          <w:b/>
          <w:bCs/>
          <w:sz w:val="24"/>
          <w:szCs w:val="24"/>
          <w:lang w:val="uk-UA"/>
        </w:rPr>
        <w:t>"</w:t>
      </w:r>
      <w:r w:rsidR="00A3162C" w:rsidRPr="00532862">
        <w:rPr>
          <w:rFonts w:ascii="Times New Roman" w:hAnsi="Times New Roman" w:cs="Times New Roman"/>
          <w:b/>
          <w:bCs/>
          <w:sz w:val="24"/>
          <w:szCs w:val="24"/>
          <w:lang w:val="uk-UA"/>
        </w:rPr>
        <w:t>»</w:t>
      </w:r>
      <w:r w:rsidR="00A3162C" w:rsidRPr="009E273C">
        <w:rPr>
          <w:rFonts w:ascii="Times New Roman" w:hAnsi="Times New Roman" w:cs="Times New Roman"/>
          <w:sz w:val="24"/>
          <w:szCs w:val="24"/>
          <w:lang w:val="uk-UA"/>
        </w:rPr>
        <w:t xml:space="preserve"> (надалі - «</w:t>
      </w:r>
      <w:r w:rsidR="00523E3F" w:rsidRPr="009E273C">
        <w:rPr>
          <w:rFonts w:ascii="Times New Roman" w:hAnsi="Times New Roman" w:cs="Times New Roman"/>
          <w:b/>
          <w:sz w:val="24"/>
          <w:szCs w:val="24"/>
          <w:lang w:val="uk-UA"/>
        </w:rPr>
        <w:t>Покупець</w:t>
      </w:r>
      <w:r w:rsidR="00A3162C" w:rsidRPr="009E273C">
        <w:rPr>
          <w:rFonts w:ascii="Times New Roman" w:hAnsi="Times New Roman" w:cs="Times New Roman"/>
          <w:b/>
          <w:sz w:val="24"/>
          <w:szCs w:val="24"/>
          <w:lang w:val="uk-UA"/>
        </w:rPr>
        <w:t>»)</w:t>
      </w:r>
      <w:r w:rsidR="00A3162C" w:rsidRPr="009E273C">
        <w:rPr>
          <w:rFonts w:ascii="Times New Roman" w:hAnsi="Times New Roman" w:cs="Times New Roman"/>
          <w:sz w:val="24"/>
          <w:szCs w:val="24"/>
          <w:lang w:val="uk-UA"/>
        </w:rPr>
        <w:t>, в особ</w:t>
      </w:r>
      <w:r w:rsidR="00FB7C5E">
        <w:rPr>
          <w:rFonts w:ascii="Times New Roman" w:hAnsi="Times New Roman" w:cs="Times New Roman"/>
          <w:sz w:val="24"/>
          <w:szCs w:val="24"/>
          <w:lang w:val="uk-UA"/>
        </w:rPr>
        <w:t xml:space="preserve">і </w:t>
      </w:r>
      <w:r w:rsidR="00A3162C" w:rsidRPr="009E273C">
        <w:rPr>
          <w:rFonts w:ascii="Times New Roman" w:hAnsi="Times New Roman" w:cs="Times New Roman"/>
          <w:sz w:val="24"/>
          <w:szCs w:val="24"/>
          <w:lang w:val="uk-UA"/>
        </w:rPr>
        <w:t xml:space="preserve">директора </w:t>
      </w:r>
      <w:r w:rsidR="00497085">
        <w:rPr>
          <w:rFonts w:ascii="Times New Roman" w:hAnsi="Times New Roman" w:cs="Times New Roman"/>
          <w:sz w:val="24"/>
          <w:szCs w:val="24"/>
          <w:lang w:val="uk-UA"/>
        </w:rPr>
        <w:t>Сичова Андрія Вікторовича</w:t>
      </w:r>
      <w:r w:rsidR="00A3162C" w:rsidRPr="009E273C">
        <w:rPr>
          <w:rFonts w:ascii="Times New Roman" w:hAnsi="Times New Roman" w:cs="Times New Roman"/>
          <w:sz w:val="24"/>
          <w:szCs w:val="24"/>
          <w:lang w:val="uk-UA"/>
        </w:rPr>
        <w:t xml:space="preserve">, </w:t>
      </w:r>
      <w:r w:rsidR="009151FD" w:rsidRPr="009E273C">
        <w:rPr>
          <w:rFonts w:ascii="Times New Roman" w:hAnsi="Times New Roman" w:cs="Times New Roman"/>
          <w:sz w:val="24"/>
          <w:szCs w:val="24"/>
          <w:lang w:val="uk-UA"/>
        </w:rPr>
        <w:t>як</w:t>
      </w:r>
      <w:r w:rsidR="00497085">
        <w:rPr>
          <w:rFonts w:ascii="Times New Roman" w:hAnsi="Times New Roman" w:cs="Times New Roman"/>
          <w:sz w:val="24"/>
          <w:szCs w:val="24"/>
          <w:lang w:val="uk-UA"/>
        </w:rPr>
        <w:t>ий</w:t>
      </w:r>
      <w:r w:rsidR="009151FD" w:rsidRPr="009E273C">
        <w:rPr>
          <w:rFonts w:ascii="Times New Roman" w:hAnsi="Times New Roman" w:cs="Times New Roman"/>
          <w:sz w:val="24"/>
          <w:szCs w:val="24"/>
          <w:lang w:val="uk-UA"/>
        </w:rPr>
        <w:t xml:space="preserve"> </w:t>
      </w:r>
      <w:r w:rsidR="00A3162C" w:rsidRPr="009E273C">
        <w:rPr>
          <w:rFonts w:ascii="Times New Roman" w:hAnsi="Times New Roman" w:cs="Times New Roman"/>
          <w:sz w:val="24"/>
          <w:szCs w:val="24"/>
          <w:lang w:val="uk-UA"/>
        </w:rPr>
        <w:t>діє на підставі Статуту, з однієї сторони, і</w:t>
      </w:r>
    </w:p>
    <w:p w14:paraId="293F6AAB" w14:textId="2A0CAEF2" w:rsidR="00A3162C" w:rsidRPr="009E273C" w:rsidRDefault="00AC5585" w:rsidP="00A3162C">
      <w:pPr>
        <w:spacing w:after="0" w:line="240" w:lineRule="auto"/>
        <w:ind w:firstLine="708"/>
        <w:jc w:val="both"/>
        <w:rPr>
          <w:rFonts w:ascii="Times New Roman" w:hAnsi="Times New Roman" w:cs="Times New Roman"/>
          <w:sz w:val="24"/>
          <w:szCs w:val="24"/>
          <w:lang w:val="uk-UA"/>
        </w:rPr>
      </w:pPr>
      <w:r w:rsidRPr="009E273C">
        <w:rPr>
          <w:rFonts w:ascii="Times New Roman" w:hAnsi="Times New Roman" w:cs="Times New Roman"/>
          <w:b/>
          <w:sz w:val="24"/>
          <w:szCs w:val="24"/>
          <w:lang w:val="uk-UA"/>
        </w:rPr>
        <w:t>Товариство з обмеженою відповідальністю «</w:t>
      </w:r>
      <w:r w:rsidR="006C2947" w:rsidRPr="009E273C">
        <w:rPr>
          <w:rFonts w:ascii="Times New Roman" w:hAnsi="Times New Roman" w:cs="Times New Roman"/>
          <w:b/>
          <w:sz w:val="24"/>
          <w:szCs w:val="24"/>
          <w:lang w:val="uk-UA"/>
        </w:rPr>
        <w:t>_________»</w:t>
      </w:r>
      <w:r w:rsidR="006C2947" w:rsidRPr="009E273C">
        <w:rPr>
          <w:rFonts w:ascii="Times New Roman" w:hAnsi="Times New Roman" w:cs="Times New Roman"/>
          <w:sz w:val="24"/>
          <w:szCs w:val="24"/>
          <w:lang w:val="uk-UA"/>
        </w:rPr>
        <w:t xml:space="preserve"> (надалі - «</w:t>
      </w:r>
      <w:r w:rsidR="006C2947" w:rsidRPr="009E273C">
        <w:rPr>
          <w:rFonts w:ascii="Times New Roman" w:hAnsi="Times New Roman" w:cs="Times New Roman"/>
          <w:b/>
          <w:sz w:val="24"/>
          <w:szCs w:val="24"/>
          <w:lang w:val="uk-UA"/>
        </w:rPr>
        <w:t>Постачальник»)</w:t>
      </w:r>
      <w:r w:rsidR="006C2947" w:rsidRPr="009E273C">
        <w:rPr>
          <w:rFonts w:ascii="Times New Roman" w:hAnsi="Times New Roman" w:cs="Times New Roman"/>
          <w:sz w:val="24"/>
          <w:szCs w:val="24"/>
          <w:lang w:val="uk-UA"/>
        </w:rPr>
        <w:t xml:space="preserve">, </w:t>
      </w:r>
      <w:r w:rsidRPr="009E273C">
        <w:rPr>
          <w:rFonts w:ascii="Times New Roman" w:hAnsi="Times New Roman" w:cs="Times New Roman"/>
          <w:sz w:val="24"/>
          <w:szCs w:val="24"/>
          <w:lang w:val="uk-UA"/>
        </w:rPr>
        <w:t>в особі директора</w:t>
      </w:r>
      <w:r w:rsidR="006C2947" w:rsidRPr="009E273C">
        <w:rPr>
          <w:rFonts w:ascii="Times New Roman" w:hAnsi="Times New Roman" w:cs="Times New Roman"/>
          <w:sz w:val="24"/>
          <w:szCs w:val="24"/>
          <w:lang w:val="uk-UA"/>
        </w:rPr>
        <w:t xml:space="preserve"> ___________</w:t>
      </w:r>
      <w:r w:rsidRPr="009E273C">
        <w:rPr>
          <w:rFonts w:ascii="Times New Roman" w:hAnsi="Times New Roman" w:cs="Times New Roman"/>
          <w:sz w:val="24"/>
          <w:szCs w:val="24"/>
          <w:lang w:val="uk-UA"/>
        </w:rPr>
        <w:t>, який діє на підставі Статуту</w:t>
      </w:r>
      <w:r w:rsidR="00A3162C" w:rsidRPr="009E273C">
        <w:rPr>
          <w:rFonts w:ascii="Times New Roman" w:hAnsi="Times New Roman" w:cs="Times New Roman"/>
          <w:sz w:val="24"/>
          <w:szCs w:val="24"/>
          <w:lang w:val="uk-UA"/>
        </w:rPr>
        <w:t xml:space="preserve">, з іншої сторони, надалі разом іменовані </w:t>
      </w:r>
      <w:r w:rsidR="00C73961" w:rsidRPr="009E273C">
        <w:rPr>
          <w:rFonts w:ascii="Times New Roman" w:hAnsi="Times New Roman" w:cs="Times New Roman"/>
          <w:sz w:val="24"/>
          <w:szCs w:val="24"/>
          <w:lang w:val="uk-UA"/>
        </w:rPr>
        <w:t>–</w:t>
      </w:r>
      <w:r w:rsidR="00A3162C" w:rsidRPr="009E273C">
        <w:rPr>
          <w:rFonts w:ascii="Times New Roman" w:hAnsi="Times New Roman" w:cs="Times New Roman"/>
          <w:sz w:val="24"/>
          <w:szCs w:val="24"/>
          <w:lang w:val="uk-UA"/>
        </w:rPr>
        <w:t xml:space="preserve"> «Сторони» та кожна окремо – «Сторона»</w:t>
      </w:r>
      <w:r w:rsidR="006C2947" w:rsidRPr="009E273C">
        <w:rPr>
          <w:rFonts w:ascii="Times New Roman" w:hAnsi="Times New Roman" w:cs="Times New Roman"/>
          <w:sz w:val="24"/>
          <w:szCs w:val="24"/>
          <w:lang w:val="uk-UA"/>
        </w:rPr>
        <w:t>,</w:t>
      </w:r>
      <w:r w:rsidR="00A3162C" w:rsidRPr="009E273C">
        <w:rPr>
          <w:rFonts w:ascii="Times New Roman" w:hAnsi="Times New Roman" w:cs="Times New Roman"/>
          <w:sz w:val="24"/>
          <w:szCs w:val="24"/>
          <w:lang w:val="uk-UA"/>
        </w:rPr>
        <w:t xml:space="preserve"> уклали даний договір </w:t>
      </w:r>
      <w:r w:rsidR="006C2947" w:rsidRPr="009E273C">
        <w:rPr>
          <w:rFonts w:ascii="Times New Roman" w:hAnsi="Times New Roman" w:cs="Times New Roman"/>
          <w:sz w:val="24"/>
          <w:szCs w:val="24"/>
          <w:lang w:val="uk-UA"/>
        </w:rPr>
        <w:t>поставки (надалі - «</w:t>
      </w:r>
      <w:r w:rsidR="006C2947" w:rsidRPr="009E273C">
        <w:rPr>
          <w:rFonts w:ascii="Times New Roman" w:hAnsi="Times New Roman" w:cs="Times New Roman"/>
          <w:b/>
          <w:sz w:val="24"/>
          <w:szCs w:val="24"/>
          <w:lang w:val="uk-UA"/>
        </w:rPr>
        <w:t>Договір»)</w:t>
      </w:r>
      <w:r w:rsidR="006C2947" w:rsidRPr="009E273C">
        <w:rPr>
          <w:rFonts w:ascii="Times New Roman" w:hAnsi="Times New Roman" w:cs="Times New Roman"/>
          <w:sz w:val="24"/>
          <w:szCs w:val="24"/>
          <w:lang w:val="uk-UA"/>
        </w:rPr>
        <w:t xml:space="preserve"> </w:t>
      </w:r>
      <w:r w:rsidR="00A3162C" w:rsidRPr="009E273C">
        <w:rPr>
          <w:rFonts w:ascii="Times New Roman" w:hAnsi="Times New Roman" w:cs="Times New Roman"/>
          <w:sz w:val="24"/>
          <w:szCs w:val="24"/>
          <w:lang w:val="uk-UA"/>
        </w:rPr>
        <w:t>про наступне:</w:t>
      </w:r>
    </w:p>
    <w:p w14:paraId="00EBE363" w14:textId="77777777" w:rsidR="004D285E" w:rsidRPr="009E273C" w:rsidRDefault="004D285E" w:rsidP="00A3162C">
      <w:pPr>
        <w:spacing w:after="0" w:line="240" w:lineRule="auto"/>
        <w:jc w:val="both"/>
        <w:rPr>
          <w:rFonts w:ascii="Times New Roman" w:hAnsi="Times New Roman" w:cs="Times New Roman"/>
          <w:sz w:val="24"/>
          <w:szCs w:val="24"/>
          <w:lang w:val="uk-UA"/>
        </w:rPr>
      </w:pPr>
    </w:p>
    <w:p w14:paraId="747F0874" w14:textId="43A05660" w:rsidR="004D285E" w:rsidRPr="009E273C" w:rsidRDefault="004D285E" w:rsidP="00A3162C">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 xml:space="preserve">1. Предмет </w:t>
      </w:r>
      <w:r w:rsidR="00C73961" w:rsidRPr="009E273C">
        <w:rPr>
          <w:rFonts w:ascii="Times New Roman" w:hAnsi="Times New Roman" w:cs="Times New Roman"/>
          <w:b/>
          <w:sz w:val="24"/>
          <w:szCs w:val="24"/>
          <w:lang w:val="uk-UA"/>
        </w:rPr>
        <w:t>Договору</w:t>
      </w:r>
    </w:p>
    <w:p w14:paraId="487452E3" w14:textId="77777777" w:rsidR="004D285E" w:rsidRPr="009E273C" w:rsidRDefault="00A3162C" w:rsidP="00A3162C">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1.1. За </w:t>
      </w:r>
      <w:r w:rsidR="004D285E" w:rsidRPr="009E273C">
        <w:rPr>
          <w:rFonts w:ascii="Times New Roman" w:hAnsi="Times New Roman" w:cs="Times New Roman"/>
          <w:sz w:val="24"/>
          <w:szCs w:val="24"/>
          <w:lang w:val="uk-UA"/>
        </w:rPr>
        <w:t xml:space="preserve">Договором Постачальник зобов'язується передати у власність Покупця </w:t>
      </w:r>
      <w:r w:rsidR="00DA3C4F" w:rsidRPr="009E273C">
        <w:rPr>
          <w:rFonts w:ascii="Times New Roman" w:hAnsi="Times New Roman" w:cs="Times New Roman"/>
          <w:sz w:val="24"/>
          <w:szCs w:val="24"/>
          <w:lang w:val="uk-UA"/>
        </w:rPr>
        <w:t>матеріальні та нематеріальні цінності (надалі - «</w:t>
      </w:r>
      <w:r w:rsidR="00DA3C4F" w:rsidRPr="009E273C">
        <w:rPr>
          <w:rFonts w:ascii="Times New Roman" w:hAnsi="Times New Roman" w:cs="Times New Roman"/>
          <w:b/>
          <w:sz w:val="24"/>
          <w:szCs w:val="24"/>
          <w:lang w:val="uk-UA"/>
        </w:rPr>
        <w:t>товар»</w:t>
      </w:r>
      <w:r w:rsidR="00DA3C4F" w:rsidRPr="009E273C">
        <w:rPr>
          <w:rFonts w:ascii="Times New Roman" w:hAnsi="Times New Roman" w:cs="Times New Roman"/>
          <w:sz w:val="24"/>
          <w:szCs w:val="24"/>
          <w:lang w:val="uk-UA"/>
        </w:rPr>
        <w:t xml:space="preserve">) </w:t>
      </w:r>
      <w:r w:rsidR="004D285E" w:rsidRPr="009E273C">
        <w:rPr>
          <w:rFonts w:ascii="Times New Roman" w:hAnsi="Times New Roman" w:cs="Times New Roman"/>
          <w:sz w:val="24"/>
          <w:szCs w:val="24"/>
          <w:lang w:val="uk-UA"/>
        </w:rPr>
        <w:t xml:space="preserve">в кількості, відповідної якості і за ціною в порядку </w:t>
      </w:r>
      <w:r w:rsidR="006C2947" w:rsidRPr="009E273C">
        <w:rPr>
          <w:rFonts w:ascii="Times New Roman" w:hAnsi="Times New Roman" w:cs="Times New Roman"/>
          <w:sz w:val="24"/>
          <w:szCs w:val="24"/>
          <w:lang w:val="uk-UA"/>
        </w:rPr>
        <w:t>та</w:t>
      </w:r>
      <w:r w:rsidR="004D285E" w:rsidRPr="009E273C">
        <w:rPr>
          <w:rFonts w:ascii="Times New Roman" w:hAnsi="Times New Roman" w:cs="Times New Roman"/>
          <w:sz w:val="24"/>
          <w:szCs w:val="24"/>
          <w:lang w:val="uk-UA"/>
        </w:rPr>
        <w:t xml:space="preserve"> строки, </w:t>
      </w:r>
      <w:r w:rsidRPr="009E273C">
        <w:rPr>
          <w:rFonts w:ascii="Times New Roman" w:hAnsi="Times New Roman" w:cs="Times New Roman"/>
          <w:sz w:val="24"/>
          <w:szCs w:val="24"/>
          <w:lang w:val="uk-UA"/>
        </w:rPr>
        <w:t xml:space="preserve">передбачені </w:t>
      </w:r>
      <w:r w:rsidR="004D285E" w:rsidRPr="009E273C">
        <w:rPr>
          <w:rFonts w:ascii="Times New Roman" w:hAnsi="Times New Roman" w:cs="Times New Roman"/>
          <w:sz w:val="24"/>
          <w:szCs w:val="24"/>
          <w:lang w:val="uk-UA"/>
        </w:rPr>
        <w:t>Договором, а Покупець</w:t>
      </w:r>
      <w:r w:rsidR="006C2947" w:rsidRPr="009E273C">
        <w:rPr>
          <w:rFonts w:ascii="Times New Roman" w:hAnsi="Times New Roman" w:cs="Times New Roman"/>
          <w:sz w:val="24"/>
          <w:szCs w:val="24"/>
          <w:lang w:val="uk-UA"/>
        </w:rPr>
        <w:t xml:space="preserve"> –</w:t>
      </w:r>
      <w:r w:rsidR="004D285E" w:rsidRPr="009E273C">
        <w:rPr>
          <w:rFonts w:ascii="Times New Roman" w:hAnsi="Times New Roman" w:cs="Times New Roman"/>
          <w:sz w:val="24"/>
          <w:szCs w:val="24"/>
          <w:lang w:val="uk-UA"/>
        </w:rPr>
        <w:t xml:space="preserve"> прийняти та оплатити товар на умовах, </w:t>
      </w:r>
      <w:r w:rsidRPr="009E273C">
        <w:rPr>
          <w:rFonts w:ascii="Times New Roman" w:hAnsi="Times New Roman" w:cs="Times New Roman"/>
          <w:sz w:val="24"/>
          <w:szCs w:val="24"/>
          <w:lang w:val="uk-UA"/>
        </w:rPr>
        <w:t xml:space="preserve">визначених </w:t>
      </w:r>
      <w:r w:rsidR="004D285E" w:rsidRPr="009E273C">
        <w:rPr>
          <w:rFonts w:ascii="Times New Roman" w:hAnsi="Times New Roman" w:cs="Times New Roman"/>
          <w:sz w:val="24"/>
          <w:szCs w:val="24"/>
          <w:lang w:val="uk-UA"/>
        </w:rPr>
        <w:t>в цьому Договорі.</w:t>
      </w:r>
    </w:p>
    <w:p w14:paraId="319CA083" w14:textId="77777777" w:rsidR="004D285E" w:rsidRPr="009E273C" w:rsidRDefault="004D285E" w:rsidP="00A3162C">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1.2. Найменування товару, кількість, асортимент, компле</w:t>
      </w:r>
      <w:r w:rsidR="00A3162C" w:rsidRPr="009E273C">
        <w:rPr>
          <w:rFonts w:ascii="Times New Roman" w:hAnsi="Times New Roman" w:cs="Times New Roman"/>
          <w:sz w:val="24"/>
          <w:szCs w:val="24"/>
          <w:lang w:val="uk-UA"/>
        </w:rPr>
        <w:t xml:space="preserve">ктність та інші характеристики </w:t>
      </w:r>
      <w:r w:rsidRPr="009E273C">
        <w:rPr>
          <w:rFonts w:ascii="Times New Roman" w:hAnsi="Times New Roman" w:cs="Times New Roman"/>
          <w:sz w:val="24"/>
          <w:szCs w:val="24"/>
          <w:lang w:val="uk-UA"/>
        </w:rPr>
        <w:t>товару, вартість товару, який поставляється згідно Договор</w:t>
      </w:r>
      <w:r w:rsidR="00DA3C4F" w:rsidRPr="009E273C">
        <w:rPr>
          <w:rFonts w:ascii="Times New Roman" w:hAnsi="Times New Roman" w:cs="Times New Roman"/>
          <w:sz w:val="24"/>
          <w:szCs w:val="24"/>
          <w:lang w:val="uk-UA"/>
        </w:rPr>
        <w:t>у</w:t>
      </w:r>
      <w:r w:rsidRPr="009E273C">
        <w:rPr>
          <w:rFonts w:ascii="Times New Roman" w:hAnsi="Times New Roman" w:cs="Times New Roman"/>
          <w:sz w:val="24"/>
          <w:szCs w:val="24"/>
          <w:lang w:val="uk-UA"/>
        </w:rPr>
        <w:t>, вказується у відповідних специфікаціях та</w:t>
      </w:r>
      <w:r w:rsidR="006C2947" w:rsidRPr="009E273C">
        <w:rPr>
          <w:rFonts w:ascii="Times New Roman" w:hAnsi="Times New Roman" w:cs="Times New Roman"/>
          <w:sz w:val="24"/>
          <w:szCs w:val="24"/>
          <w:lang w:val="uk-UA"/>
        </w:rPr>
        <w:t>/або</w:t>
      </w:r>
      <w:r w:rsidRPr="009E273C">
        <w:rPr>
          <w:rFonts w:ascii="Times New Roman" w:hAnsi="Times New Roman" w:cs="Times New Roman"/>
          <w:sz w:val="24"/>
          <w:szCs w:val="24"/>
          <w:lang w:val="uk-UA"/>
        </w:rPr>
        <w:t xml:space="preserve"> накладних на товар, що </w:t>
      </w:r>
      <w:r w:rsidR="00FF7478" w:rsidRPr="009E273C">
        <w:rPr>
          <w:rFonts w:ascii="Times New Roman" w:hAnsi="Times New Roman" w:cs="Times New Roman"/>
          <w:sz w:val="24"/>
          <w:szCs w:val="24"/>
          <w:lang w:val="uk-UA"/>
        </w:rPr>
        <w:t xml:space="preserve">оформлюються на кожну поставку та </w:t>
      </w:r>
      <w:r w:rsidRPr="009E273C">
        <w:rPr>
          <w:rFonts w:ascii="Times New Roman" w:hAnsi="Times New Roman" w:cs="Times New Roman"/>
          <w:sz w:val="24"/>
          <w:szCs w:val="24"/>
          <w:lang w:val="uk-UA"/>
        </w:rPr>
        <w:t>є невід'ємною частиною Договору.</w:t>
      </w:r>
      <w:r w:rsidR="006C2947" w:rsidRPr="009E273C">
        <w:rPr>
          <w:rFonts w:ascii="Times New Roman" w:hAnsi="Times New Roman" w:cs="Times New Roman"/>
          <w:sz w:val="24"/>
          <w:szCs w:val="24"/>
          <w:lang w:val="uk-UA"/>
        </w:rPr>
        <w:t xml:space="preserve"> </w:t>
      </w:r>
      <w:r w:rsidR="00DA3C4F" w:rsidRPr="009E273C">
        <w:rPr>
          <w:rFonts w:ascii="Times New Roman" w:hAnsi="Times New Roman" w:cs="Times New Roman"/>
          <w:i/>
          <w:sz w:val="24"/>
          <w:szCs w:val="24"/>
          <w:lang w:val="uk-UA"/>
        </w:rPr>
        <w:t xml:space="preserve">У разі, якщо вартість товару окремої поставки перевищує 20 тисяч гривень, підписання Сторонами специфікації щодо такої поставки є обов’язковим. </w:t>
      </w:r>
    </w:p>
    <w:p w14:paraId="60C69775" w14:textId="77777777" w:rsidR="004D285E" w:rsidRPr="009E273C" w:rsidRDefault="004D285E" w:rsidP="00A3162C">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1.3. Ціна товару</w:t>
      </w:r>
      <w:r w:rsidR="00FF7478" w:rsidRPr="009E273C">
        <w:rPr>
          <w:rFonts w:ascii="Times New Roman" w:hAnsi="Times New Roman" w:cs="Times New Roman"/>
          <w:sz w:val="24"/>
          <w:szCs w:val="24"/>
          <w:lang w:val="uk-UA"/>
        </w:rPr>
        <w:t>, після підписання специфікації,</w:t>
      </w:r>
      <w:r w:rsidRPr="009E273C">
        <w:rPr>
          <w:rFonts w:ascii="Times New Roman" w:hAnsi="Times New Roman" w:cs="Times New Roman"/>
          <w:sz w:val="24"/>
          <w:szCs w:val="24"/>
          <w:lang w:val="uk-UA"/>
        </w:rPr>
        <w:t xml:space="preserve"> не може бути змінена Постачальником в односторонньому порядку.</w:t>
      </w:r>
    </w:p>
    <w:p w14:paraId="3DAD437D"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1.4. Загальна вартість поставленого за Договором товару визначається на підставі всієї вартості товару, зазначеної в накладних на товар, за якими Покупцем був отриманий товар.</w:t>
      </w:r>
    </w:p>
    <w:p w14:paraId="3B02E009" w14:textId="77777777" w:rsidR="00A3162C" w:rsidRPr="009E273C" w:rsidRDefault="00A3162C" w:rsidP="004D285E">
      <w:pPr>
        <w:spacing w:after="0" w:line="240" w:lineRule="auto"/>
        <w:jc w:val="both"/>
        <w:rPr>
          <w:rFonts w:ascii="Times New Roman" w:hAnsi="Times New Roman" w:cs="Times New Roman"/>
          <w:sz w:val="24"/>
          <w:szCs w:val="24"/>
          <w:lang w:val="uk-UA"/>
        </w:rPr>
      </w:pPr>
    </w:p>
    <w:p w14:paraId="78599A00" w14:textId="791E8041" w:rsidR="004D285E" w:rsidRPr="009E273C" w:rsidRDefault="004D285E" w:rsidP="00C03646">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2. Умови поставки</w:t>
      </w:r>
    </w:p>
    <w:p w14:paraId="2075DEF3" w14:textId="77777777" w:rsidR="004D285E" w:rsidRPr="009E273C" w:rsidRDefault="005539D6"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2.1. Погодження</w:t>
      </w:r>
      <w:r w:rsidR="004D285E" w:rsidRPr="009E273C">
        <w:rPr>
          <w:rFonts w:ascii="Times New Roman" w:hAnsi="Times New Roman" w:cs="Times New Roman"/>
          <w:sz w:val="24"/>
          <w:szCs w:val="24"/>
          <w:lang w:val="uk-UA"/>
        </w:rPr>
        <w:t xml:space="preserve"> необхідних умов здійснюється окремо по кожній поставці.</w:t>
      </w:r>
    </w:p>
    <w:p w14:paraId="64F6C7F2" w14:textId="4DCD4798"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2.2. У разі якщо протягом 1 (одного) робочого дня з моменту </w:t>
      </w:r>
      <w:r w:rsidR="00C03646" w:rsidRPr="009E273C">
        <w:rPr>
          <w:rFonts w:ascii="Times New Roman" w:hAnsi="Times New Roman" w:cs="Times New Roman"/>
          <w:sz w:val="24"/>
          <w:szCs w:val="24"/>
          <w:lang w:val="uk-UA"/>
        </w:rPr>
        <w:t xml:space="preserve">направлення </w:t>
      </w:r>
      <w:r w:rsidR="006D336A" w:rsidRPr="009E273C">
        <w:rPr>
          <w:rFonts w:ascii="Times New Roman" w:hAnsi="Times New Roman" w:cs="Times New Roman"/>
          <w:sz w:val="24"/>
          <w:szCs w:val="24"/>
          <w:lang w:val="uk-UA"/>
        </w:rPr>
        <w:t xml:space="preserve">Покупцем </w:t>
      </w:r>
      <w:r w:rsidR="001A1B67" w:rsidRPr="009E273C">
        <w:rPr>
          <w:rFonts w:ascii="Times New Roman" w:hAnsi="Times New Roman" w:cs="Times New Roman"/>
          <w:sz w:val="24"/>
          <w:szCs w:val="24"/>
          <w:lang w:val="uk-UA"/>
        </w:rPr>
        <w:t xml:space="preserve">заявки </w:t>
      </w:r>
      <w:r w:rsidR="006D336A" w:rsidRPr="009E273C">
        <w:rPr>
          <w:rFonts w:ascii="Times New Roman" w:hAnsi="Times New Roman" w:cs="Times New Roman"/>
          <w:sz w:val="24"/>
          <w:szCs w:val="24"/>
          <w:lang w:val="uk-UA"/>
        </w:rPr>
        <w:t xml:space="preserve">Постачальнику </w:t>
      </w:r>
      <w:r w:rsidR="00C03646" w:rsidRPr="009E273C">
        <w:rPr>
          <w:rFonts w:ascii="Times New Roman" w:hAnsi="Times New Roman" w:cs="Times New Roman"/>
          <w:sz w:val="24"/>
          <w:szCs w:val="24"/>
          <w:lang w:val="uk-UA"/>
        </w:rPr>
        <w:t>від</w:t>
      </w:r>
      <w:r w:rsidR="006D336A" w:rsidRPr="009E273C">
        <w:rPr>
          <w:rFonts w:ascii="Times New Roman" w:hAnsi="Times New Roman" w:cs="Times New Roman"/>
          <w:sz w:val="24"/>
          <w:szCs w:val="24"/>
          <w:lang w:val="uk-UA"/>
        </w:rPr>
        <w:t xml:space="preserve"> Постачальника не </w:t>
      </w:r>
      <w:r w:rsidR="00C03646" w:rsidRPr="009E273C">
        <w:rPr>
          <w:rFonts w:ascii="Times New Roman" w:hAnsi="Times New Roman" w:cs="Times New Roman"/>
          <w:sz w:val="24"/>
          <w:szCs w:val="24"/>
          <w:lang w:val="uk-UA"/>
        </w:rPr>
        <w:t xml:space="preserve">надійде </w:t>
      </w:r>
      <w:r w:rsidRPr="009E273C">
        <w:rPr>
          <w:rFonts w:ascii="Times New Roman" w:hAnsi="Times New Roman" w:cs="Times New Roman"/>
          <w:sz w:val="24"/>
          <w:szCs w:val="24"/>
          <w:lang w:val="uk-UA"/>
        </w:rPr>
        <w:t xml:space="preserve">повідомлення про неможливість виконання заявки, заявка на поставку товару вважається прийнятою до виконання. </w:t>
      </w:r>
      <w:r w:rsidR="005539D6" w:rsidRPr="009E273C">
        <w:rPr>
          <w:rFonts w:ascii="Times New Roman" w:hAnsi="Times New Roman" w:cs="Times New Roman"/>
          <w:sz w:val="24"/>
          <w:szCs w:val="24"/>
          <w:lang w:val="uk-UA"/>
        </w:rPr>
        <w:t xml:space="preserve">Направлення </w:t>
      </w:r>
      <w:r w:rsidRPr="009E273C">
        <w:rPr>
          <w:rFonts w:ascii="Times New Roman" w:hAnsi="Times New Roman" w:cs="Times New Roman"/>
          <w:sz w:val="24"/>
          <w:szCs w:val="24"/>
          <w:lang w:val="uk-UA"/>
        </w:rPr>
        <w:t xml:space="preserve">заявки може здійснюватись </w:t>
      </w:r>
      <w:r w:rsidR="005539D6" w:rsidRPr="009E273C">
        <w:rPr>
          <w:rFonts w:ascii="Times New Roman" w:hAnsi="Times New Roman" w:cs="Times New Roman"/>
          <w:sz w:val="24"/>
          <w:szCs w:val="24"/>
          <w:lang w:val="uk-UA"/>
        </w:rPr>
        <w:t xml:space="preserve">поштою </w:t>
      </w:r>
      <w:r w:rsidRPr="009E273C">
        <w:rPr>
          <w:rFonts w:ascii="Times New Roman" w:hAnsi="Times New Roman" w:cs="Times New Roman"/>
          <w:sz w:val="24"/>
          <w:szCs w:val="24"/>
          <w:lang w:val="uk-UA"/>
        </w:rPr>
        <w:t>(</w:t>
      </w:r>
      <w:del w:id="21" w:author="Tatiana Kurasova" w:date="2024-10-08T15:13:00Z">
        <w:r w:rsidR="005539D6" w:rsidRPr="009E273C" w:rsidDel="00242B77">
          <w:rPr>
            <w:rFonts w:ascii="Times New Roman" w:hAnsi="Times New Roman" w:cs="Times New Roman"/>
            <w:sz w:val="24"/>
            <w:szCs w:val="24"/>
            <w:lang w:val="uk-UA"/>
          </w:rPr>
          <w:delText xml:space="preserve"> </w:delText>
        </w:r>
      </w:del>
      <w:r w:rsidR="005539D6" w:rsidRPr="009E273C">
        <w:rPr>
          <w:rFonts w:ascii="Times New Roman" w:hAnsi="Times New Roman" w:cs="Times New Roman"/>
          <w:sz w:val="24"/>
          <w:szCs w:val="24"/>
          <w:lang w:val="uk-UA"/>
        </w:rPr>
        <w:t>рекомендованим, цінним</w:t>
      </w:r>
      <w:r w:rsidRPr="009E273C">
        <w:rPr>
          <w:rFonts w:ascii="Times New Roman" w:hAnsi="Times New Roman" w:cs="Times New Roman"/>
          <w:sz w:val="24"/>
          <w:szCs w:val="24"/>
          <w:lang w:val="uk-UA"/>
        </w:rPr>
        <w:t xml:space="preserve"> лист</w:t>
      </w:r>
      <w:r w:rsidR="005539D6" w:rsidRPr="009E273C">
        <w:rPr>
          <w:rFonts w:ascii="Times New Roman" w:hAnsi="Times New Roman" w:cs="Times New Roman"/>
          <w:sz w:val="24"/>
          <w:szCs w:val="24"/>
          <w:lang w:val="uk-UA"/>
        </w:rPr>
        <w:t xml:space="preserve">ом), факсом </w:t>
      </w:r>
      <w:r w:rsidRPr="009E273C">
        <w:rPr>
          <w:rFonts w:ascii="Times New Roman" w:hAnsi="Times New Roman" w:cs="Times New Roman"/>
          <w:sz w:val="24"/>
          <w:szCs w:val="24"/>
          <w:lang w:val="uk-UA"/>
        </w:rPr>
        <w:t>або в електронному вигляді на електронну адресу, або шляхом передачі упо</w:t>
      </w:r>
      <w:r w:rsidR="001876F3" w:rsidRPr="009E273C">
        <w:rPr>
          <w:rFonts w:ascii="Times New Roman" w:hAnsi="Times New Roman" w:cs="Times New Roman"/>
          <w:sz w:val="24"/>
          <w:szCs w:val="24"/>
          <w:lang w:val="uk-UA"/>
        </w:rPr>
        <w:t>вноваженій особі Постачальника.</w:t>
      </w:r>
    </w:p>
    <w:p w14:paraId="6A618D8A" w14:textId="2E306E5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2.3. Постачальник зобов'язаний здійснити поставку</w:t>
      </w:r>
      <w:r w:rsidR="00DF1A7A" w:rsidRPr="009E273C">
        <w:rPr>
          <w:rFonts w:ascii="Times New Roman" w:hAnsi="Times New Roman" w:cs="Times New Roman"/>
          <w:sz w:val="24"/>
          <w:szCs w:val="24"/>
          <w:lang w:val="uk-UA"/>
        </w:rPr>
        <w:t xml:space="preserve"> та передачу</w:t>
      </w:r>
      <w:r w:rsidRPr="009E273C">
        <w:rPr>
          <w:rFonts w:ascii="Times New Roman" w:hAnsi="Times New Roman" w:cs="Times New Roman"/>
          <w:sz w:val="24"/>
          <w:szCs w:val="24"/>
          <w:lang w:val="uk-UA"/>
        </w:rPr>
        <w:t xml:space="preserve"> товару</w:t>
      </w:r>
      <w:r w:rsidR="00DF1A7A" w:rsidRPr="009E273C">
        <w:rPr>
          <w:rFonts w:ascii="Times New Roman" w:hAnsi="Times New Roman" w:cs="Times New Roman"/>
          <w:sz w:val="24"/>
          <w:szCs w:val="24"/>
          <w:lang w:val="uk-UA"/>
        </w:rPr>
        <w:t xml:space="preserve"> Покупцю</w:t>
      </w:r>
      <w:r w:rsidR="004009EA" w:rsidRPr="009E273C">
        <w:rPr>
          <w:rFonts w:ascii="Times New Roman" w:hAnsi="Times New Roman" w:cs="Times New Roman"/>
          <w:sz w:val="24"/>
          <w:szCs w:val="24"/>
          <w:lang w:val="uk-UA"/>
        </w:rPr>
        <w:t xml:space="preserve"> своїми силами і за свій рахунок </w:t>
      </w:r>
      <w:r w:rsidR="00DF1A7A" w:rsidRPr="009E273C">
        <w:rPr>
          <w:rFonts w:ascii="Times New Roman" w:hAnsi="Times New Roman" w:cs="Times New Roman"/>
          <w:sz w:val="24"/>
          <w:szCs w:val="24"/>
          <w:lang w:val="uk-UA"/>
        </w:rPr>
        <w:t>на</w:t>
      </w:r>
      <w:r w:rsidRPr="009E273C">
        <w:rPr>
          <w:rFonts w:ascii="Times New Roman" w:hAnsi="Times New Roman" w:cs="Times New Roman"/>
          <w:sz w:val="24"/>
          <w:szCs w:val="24"/>
          <w:lang w:val="uk-UA"/>
        </w:rPr>
        <w:t xml:space="preserve"> </w:t>
      </w:r>
      <w:r w:rsidR="00DF1A7A" w:rsidRPr="009E273C">
        <w:rPr>
          <w:rFonts w:ascii="Times New Roman" w:hAnsi="Times New Roman" w:cs="Times New Roman"/>
          <w:sz w:val="24"/>
          <w:szCs w:val="24"/>
          <w:lang w:val="uk-UA"/>
        </w:rPr>
        <w:t xml:space="preserve">умовах </w:t>
      </w:r>
      <w:r w:rsidR="005539D6" w:rsidRPr="009E273C">
        <w:rPr>
          <w:rFonts w:ascii="Times New Roman" w:hAnsi="Times New Roman" w:cs="Times New Roman"/>
          <w:sz w:val="24"/>
          <w:szCs w:val="24"/>
          <w:lang w:val="uk-UA"/>
        </w:rPr>
        <w:t>D.D.P.</w:t>
      </w:r>
      <w:r w:rsidR="00DF1A7A" w:rsidRPr="009E273C">
        <w:rPr>
          <w:rFonts w:ascii="Times New Roman" w:hAnsi="Times New Roman" w:cs="Times New Roman"/>
          <w:sz w:val="24"/>
          <w:szCs w:val="24"/>
          <w:lang w:val="uk-UA"/>
        </w:rPr>
        <w:t xml:space="preserve">, згідно </w:t>
      </w:r>
      <w:r w:rsidRPr="009E273C">
        <w:rPr>
          <w:rFonts w:ascii="Times New Roman" w:hAnsi="Times New Roman" w:cs="Times New Roman"/>
          <w:sz w:val="24"/>
          <w:szCs w:val="24"/>
          <w:lang w:val="uk-UA"/>
        </w:rPr>
        <w:t>Правил ІНКО</w:t>
      </w:r>
      <w:r w:rsidR="00D91A69" w:rsidRPr="009E273C">
        <w:rPr>
          <w:rFonts w:ascii="Times New Roman" w:hAnsi="Times New Roman" w:cs="Times New Roman"/>
          <w:sz w:val="24"/>
          <w:szCs w:val="24"/>
          <w:lang w:val="uk-UA"/>
        </w:rPr>
        <w:t>ТЕРМС в редакції 201</w:t>
      </w:r>
      <w:r w:rsidRPr="009E273C">
        <w:rPr>
          <w:rFonts w:ascii="Times New Roman" w:hAnsi="Times New Roman" w:cs="Times New Roman"/>
          <w:sz w:val="24"/>
          <w:szCs w:val="24"/>
          <w:lang w:val="uk-UA"/>
        </w:rPr>
        <w:t>0 року</w:t>
      </w:r>
      <w:r w:rsidR="00DF1A7A" w:rsidRPr="009E273C">
        <w:rPr>
          <w:rFonts w:ascii="Times New Roman" w:hAnsi="Times New Roman" w:cs="Times New Roman"/>
          <w:sz w:val="24"/>
          <w:szCs w:val="24"/>
          <w:lang w:val="uk-UA"/>
        </w:rPr>
        <w:t>,</w:t>
      </w:r>
      <w:r w:rsidR="004009EA" w:rsidRPr="009E273C">
        <w:rPr>
          <w:rFonts w:ascii="Times New Roman" w:hAnsi="Times New Roman" w:cs="Times New Roman"/>
          <w:sz w:val="24"/>
          <w:szCs w:val="24"/>
          <w:lang w:val="uk-UA"/>
        </w:rPr>
        <w:t xml:space="preserve"> на</w:t>
      </w:r>
      <w:r w:rsidR="00DF1A7A" w:rsidRPr="009E273C">
        <w:rPr>
          <w:rFonts w:ascii="Times New Roman" w:hAnsi="Times New Roman" w:cs="Times New Roman"/>
          <w:sz w:val="24"/>
          <w:szCs w:val="24"/>
          <w:lang w:val="uk-UA"/>
        </w:rPr>
        <w:t xml:space="preserve"> склад Покупця</w:t>
      </w:r>
      <w:r w:rsidRPr="009E273C">
        <w:rPr>
          <w:rFonts w:ascii="Times New Roman" w:hAnsi="Times New Roman" w:cs="Times New Roman"/>
          <w:sz w:val="24"/>
          <w:szCs w:val="24"/>
          <w:lang w:val="uk-UA"/>
        </w:rPr>
        <w:t xml:space="preserve"> </w:t>
      </w:r>
      <w:r w:rsidR="004009EA" w:rsidRPr="009E273C">
        <w:rPr>
          <w:rFonts w:ascii="Times New Roman" w:hAnsi="Times New Roman" w:cs="Times New Roman"/>
          <w:sz w:val="24"/>
          <w:szCs w:val="24"/>
          <w:lang w:val="uk-UA"/>
        </w:rPr>
        <w:t>за адресою</w:t>
      </w:r>
      <w:r w:rsidRPr="009E273C">
        <w:rPr>
          <w:rFonts w:ascii="Times New Roman" w:hAnsi="Times New Roman" w:cs="Times New Roman"/>
          <w:sz w:val="24"/>
          <w:szCs w:val="24"/>
          <w:lang w:val="uk-UA"/>
        </w:rPr>
        <w:t xml:space="preserve">: </w:t>
      </w:r>
      <w:r w:rsidR="005539D6" w:rsidRPr="009E273C">
        <w:rPr>
          <w:rFonts w:ascii="Times New Roman" w:hAnsi="Times New Roman" w:cs="Times New Roman"/>
          <w:sz w:val="24"/>
          <w:szCs w:val="24"/>
          <w:lang w:val="uk-UA"/>
        </w:rPr>
        <w:t>Київська область, м. Бровари, бульвар Незалежності, 3</w:t>
      </w:r>
      <w:r w:rsidR="00133CF4">
        <w:rPr>
          <w:rFonts w:ascii="Times New Roman" w:hAnsi="Times New Roman" w:cs="Times New Roman"/>
          <w:sz w:val="24"/>
          <w:szCs w:val="24"/>
          <w:lang w:val="uk-UA"/>
        </w:rPr>
        <w:t>2</w:t>
      </w:r>
      <w:ins w:id="22" w:author="Tatiana Kurasova" w:date="2024-10-08T15:11:00Z">
        <w:r w:rsidR="00242B77">
          <w:rPr>
            <w:rFonts w:ascii="Times New Roman" w:hAnsi="Times New Roman" w:cs="Times New Roman"/>
            <w:sz w:val="24"/>
            <w:szCs w:val="24"/>
            <w:lang w:val="uk-UA"/>
          </w:rPr>
          <w:t xml:space="preserve"> Б</w:t>
        </w:r>
      </w:ins>
      <w:r w:rsidR="005539D6" w:rsidRPr="009E273C">
        <w:rPr>
          <w:rFonts w:ascii="Times New Roman" w:hAnsi="Times New Roman" w:cs="Times New Roman"/>
          <w:sz w:val="24"/>
          <w:szCs w:val="24"/>
          <w:lang w:val="uk-UA"/>
        </w:rPr>
        <w:t xml:space="preserve">. </w:t>
      </w:r>
    </w:p>
    <w:p w14:paraId="3B7FE649"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2.4. Постачальник зобов'язаний здійснити поставку товару в строк не пізніше 5 (п'яти) календарних днів з моменту подачі Пок</w:t>
      </w:r>
      <w:r w:rsidR="004009EA" w:rsidRPr="009E273C">
        <w:rPr>
          <w:rFonts w:ascii="Times New Roman" w:hAnsi="Times New Roman" w:cs="Times New Roman"/>
          <w:sz w:val="24"/>
          <w:szCs w:val="24"/>
          <w:lang w:val="uk-UA"/>
        </w:rPr>
        <w:t>упцем заявки на поставку товару, якщо інший строк письмово не погоджено Сторонами.</w:t>
      </w:r>
    </w:p>
    <w:p w14:paraId="34B261BA" w14:textId="77777777" w:rsidR="004D285E" w:rsidRPr="009E273C" w:rsidRDefault="00BF4FE4"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2.5</w:t>
      </w:r>
      <w:r w:rsidR="004D285E" w:rsidRPr="009E273C">
        <w:rPr>
          <w:rFonts w:ascii="Times New Roman" w:hAnsi="Times New Roman" w:cs="Times New Roman"/>
          <w:sz w:val="24"/>
          <w:szCs w:val="24"/>
          <w:lang w:val="uk-UA"/>
        </w:rPr>
        <w:t>. Поставка вважається завершеною з моменту отримання товару Покупцем.</w:t>
      </w:r>
    </w:p>
    <w:p w14:paraId="3A5BE2EE" w14:textId="77777777" w:rsidR="004D285E" w:rsidRPr="009E273C" w:rsidRDefault="00BF4FE4"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2.6</w:t>
      </w:r>
      <w:r w:rsidR="004D285E" w:rsidRPr="009E273C">
        <w:rPr>
          <w:rFonts w:ascii="Times New Roman" w:hAnsi="Times New Roman" w:cs="Times New Roman"/>
          <w:sz w:val="24"/>
          <w:szCs w:val="24"/>
          <w:lang w:val="uk-UA"/>
        </w:rPr>
        <w:t>. Право власності на товар</w:t>
      </w:r>
      <w:r w:rsidR="004009EA" w:rsidRPr="009E273C">
        <w:rPr>
          <w:rFonts w:ascii="Times New Roman" w:hAnsi="Times New Roman" w:cs="Times New Roman"/>
          <w:sz w:val="24"/>
          <w:szCs w:val="24"/>
          <w:lang w:val="uk-UA"/>
        </w:rPr>
        <w:t xml:space="preserve"> та ризик випадкового знищення, пошкодження товару</w:t>
      </w:r>
      <w:r w:rsidR="004D285E" w:rsidRPr="009E273C">
        <w:rPr>
          <w:rFonts w:ascii="Times New Roman" w:hAnsi="Times New Roman" w:cs="Times New Roman"/>
          <w:sz w:val="24"/>
          <w:szCs w:val="24"/>
          <w:lang w:val="uk-UA"/>
        </w:rPr>
        <w:t xml:space="preserve"> переходить від Постачальника до Покупця</w:t>
      </w:r>
      <w:r w:rsidR="001B443D" w:rsidRPr="009E273C">
        <w:rPr>
          <w:rFonts w:ascii="Times New Roman" w:hAnsi="Times New Roman" w:cs="Times New Roman"/>
          <w:sz w:val="24"/>
          <w:szCs w:val="24"/>
          <w:lang w:val="uk-UA"/>
        </w:rPr>
        <w:t xml:space="preserve"> в момент його фактичної передачі Покупцю</w:t>
      </w:r>
      <w:r w:rsidR="004D285E" w:rsidRPr="009E273C">
        <w:rPr>
          <w:rFonts w:ascii="Times New Roman" w:hAnsi="Times New Roman" w:cs="Times New Roman"/>
          <w:sz w:val="24"/>
          <w:szCs w:val="24"/>
          <w:lang w:val="uk-UA"/>
        </w:rPr>
        <w:t xml:space="preserve">. Передача товару оформляється шляхом </w:t>
      </w:r>
      <w:r w:rsidR="001B443D" w:rsidRPr="009E273C">
        <w:rPr>
          <w:rFonts w:ascii="Times New Roman" w:hAnsi="Times New Roman" w:cs="Times New Roman"/>
          <w:sz w:val="24"/>
          <w:szCs w:val="24"/>
          <w:lang w:val="uk-UA"/>
        </w:rPr>
        <w:t xml:space="preserve">проставлення відмітки </w:t>
      </w:r>
      <w:r w:rsidR="004D285E" w:rsidRPr="009E273C">
        <w:rPr>
          <w:rFonts w:ascii="Times New Roman" w:hAnsi="Times New Roman" w:cs="Times New Roman"/>
          <w:sz w:val="24"/>
          <w:szCs w:val="24"/>
          <w:lang w:val="uk-UA"/>
        </w:rPr>
        <w:t>про отримання товару на примірнику накладної, скріпленої підпи</w:t>
      </w:r>
      <w:r w:rsidR="004009EA" w:rsidRPr="009E273C">
        <w:rPr>
          <w:rFonts w:ascii="Times New Roman" w:hAnsi="Times New Roman" w:cs="Times New Roman"/>
          <w:sz w:val="24"/>
          <w:szCs w:val="24"/>
          <w:lang w:val="uk-UA"/>
        </w:rPr>
        <w:t>сом уповноваженої особи Покупця.</w:t>
      </w:r>
    </w:p>
    <w:p w14:paraId="721D8D70" w14:textId="77777777" w:rsidR="004D285E" w:rsidRPr="009E273C" w:rsidRDefault="00BF4FE4"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2.7</w:t>
      </w:r>
      <w:r w:rsidR="004D285E" w:rsidRPr="009E273C">
        <w:rPr>
          <w:rFonts w:ascii="Times New Roman" w:hAnsi="Times New Roman" w:cs="Times New Roman"/>
          <w:sz w:val="24"/>
          <w:szCs w:val="24"/>
          <w:lang w:val="uk-UA"/>
        </w:rPr>
        <w:t>. Постачальник зобов'язується в момент поставки надати Покупцеві наступні документи на товар, що поставляється:</w:t>
      </w:r>
    </w:p>
    <w:p w14:paraId="72C7FEBD" w14:textId="77777777" w:rsidR="004009EA" w:rsidRPr="009E273C" w:rsidRDefault="004009EA"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накладну на товар</w:t>
      </w:r>
    </w:p>
    <w:p w14:paraId="7D849F01"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документи,</w:t>
      </w:r>
      <w:r w:rsidR="001B443D" w:rsidRPr="009E273C">
        <w:rPr>
          <w:rFonts w:ascii="Times New Roman" w:hAnsi="Times New Roman" w:cs="Times New Roman"/>
          <w:sz w:val="24"/>
          <w:szCs w:val="24"/>
          <w:lang w:val="uk-UA"/>
        </w:rPr>
        <w:t xml:space="preserve"> що підтверджують якість товару (сертифікат якості, відповідності, декларація тощо);</w:t>
      </w:r>
    </w:p>
    <w:p w14:paraId="63D4DD6D" w14:textId="77777777" w:rsidR="001B443D" w:rsidRPr="009E273C" w:rsidRDefault="001B443D"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товарно-транспорту накладну;</w:t>
      </w:r>
    </w:p>
    <w:p w14:paraId="783F865F" w14:textId="77777777" w:rsidR="001B443D"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Крім того, при поставці товару Постачальник зобов'язаний забезпечити Покупця усіма необхідними документами (копіями документів), передбаченими чинним законодавством для даного виду товару, як-то: </w:t>
      </w:r>
      <w:r w:rsidR="001B443D" w:rsidRPr="009E273C">
        <w:rPr>
          <w:rFonts w:ascii="Times New Roman" w:hAnsi="Times New Roman" w:cs="Times New Roman"/>
          <w:sz w:val="24"/>
          <w:szCs w:val="24"/>
          <w:lang w:val="uk-UA"/>
        </w:rPr>
        <w:t>паспортами, експлуатаційною документацією</w:t>
      </w:r>
      <w:r w:rsidR="004009EA" w:rsidRPr="009E273C">
        <w:rPr>
          <w:rFonts w:ascii="Times New Roman" w:hAnsi="Times New Roman" w:cs="Times New Roman"/>
          <w:sz w:val="24"/>
          <w:szCs w:val="24"/>
          <w:lang w:val="uk-UA"/>
        </w:rPr>
        <w:t>, висновками</w:t>
      </w:r>
      <w:r w:rsidR="001B443D" w:rsidRPr="009E273C">
        <w:rPr>
          <w:rFonts w:ascii="Times New Roman" w:hAnsi="Times New Roman" w:cs="Times New Roman"/>
          <w:sz w:val="24"/>
          <w:szCs w:val="24"/>
          <w:lang w:val="uk-UA"/>
        </w:rPr>
        <w:t xml:space="preserve"> тощо.</w:t>
      </w:r>
    </w:p>
    <w:p w14:paraId="3812DA4E" w14:textId="77777777" w:rsidR="001B443D" w:rsidRPr="009E273C" w:rsidRDefault="001B443D"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lastRenderedPageBreak/>
        <w:t>Постачальник зобов’язаний надати Покупцю податкову накладну в порядку та в строки передбачені чинним законодавством.</w:t>
      </w:r>
    </w:p>
    <w:p w14:paraId="464DBC7A" w14:textId="77777777" w:rsidR="00012F46" w:rsidRPr="009E273C" w:rsidRDefault="00012F46"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2.8. Сторони домовились, починаючи з дати підписання Договору, оформлення податкових накладних та наступний обмін податковими накладними здійснювати в електронній формі з використанням програми «M.E.Doc», у відповідності до положень діючого законодавства України. Кожна Сторона самостійно несе витрати по встановленню, підключенню та функціонуванню вказаної електронної програми в межах власного електронного обігу. Постачальник зобов’язаний своєчасно надати податкову накладну, складену в електронній формі з дотриманням умови щодо реєстрації у порядку, визначеному законодавством, електронного підпису уповноваженої особи, та зареєстровану в Єдиному реєстрі податкових накладних протягом строку передбаченого законодавством України. Податкова накладна має містити всі реквізити, передбачені чинним законодавством України.</w:t>
      </w:r>
    </w:p>
    <w:p w14:paraId="2F445B81" w14:textId="77777777" w:rsidR="001B443D" w:rsidRPr="009E273C" w:rsidRDefault="001B443D" w:rsidP="004D285E">
      <w:pPr>
        <w:spacing w:after="0" w:line="240" w:lineRule="auto"/>
        <w:jc w:val="both"/>
        <w:rPr>
          <w:rFonts w:ascii="Times New Roman" w:hAnsi="Times New Roman" w:cs="Times New Roman"/>
          <w:sz w:val="24"/>
          <w:szCs w:val="24"/>
          <w:lang w:val="uk-UA"/>
        </w:rPr>
      </w:pPr>
    </w:p>
    <w:p w14:paraId="6C772CC4" w14:textId="77777777" w:rsidR="004D285E" w:rsidRPr="009E273C" w:rsidRDefault="00D91A69"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3. Порядок і форма оплати</w:t>
      </w:r>
    </w:p>
    <w:p w14:paraId="32FD514B" w14:textId="222B4696"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3.1. Форма оплати: безготівковий розрахунок, </w:t>
      </w:r>
      <w:r w:rsidR="001B443D" w:rsidRPr="009E273C">
        <w:rPr>
          <w:rFonts w:ascii="Times New Roman" w:hAnsi="Times New Roman" w:cs="Times New Roman"/>
          <w:sz w:val="24"/>
          <w:szCs w:val="24"/>
          <w:lang w:val="uk-UA"/>
        </w:rPr>
        <w:t xml:space="preserve">шляхом </w:t>
      </w:r>
      <w:r w:rsidRPr="009E273C">
        <w:rPr>
          <w:rFonts w:ascii="Times New Roman" w:hAnsi="Times New Roman" w:cs="Times New Roman"/>
          <w:sz w:val="24"/>
          <w:szCs w:val="24"/>
          <w:lang w:val="uk-UA"/>
        </w:rPr>
        <w:t>перерахуван</w:t>
      </w:r>
      <w:r w:rsidR="00DF7EBE" w:rsidRPr="009E273C">
        <w:rPr>
          <w:rFonts w:ascii="Times New Roman" w:hAnsi="Times New Roman" w:cs="Times New Roman"/>
          <w:sz w:val="24"/>
          <w:szCs w:val="24"/>
          <w:lang w:val="uk-UA"/>
        </w:rPr>
        <w:t>ня грошових коштів Покупцем на</w:t>
      </w:r>
      <w:r w:rsidRPr="009E273C">
        <w:rPr>
          <w:rFonts w:ascii="Times New Roman" w:hAnsi="Times New Roman" w:cs="Times New Roman"/>
          <w:sz w:val="24"/>
          <w:szCs w:val="24"/>
          <w:lang w:val="uk-UA"/>
        </w:rPr>
        <w:t xml:space="preserve"> банківський рахунок Постачальника.</w:t>
      </w:r>
    </w:p>
    <w:p w14:paraId="3B2467EA" w14:textId="77777777" w:rsidR="001B443D" w:rsidRPr="008E32ED"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3.2. Оплата за Договором здійснюється Покупцем на умовах відстрочення платежу </w:t>
      </w:r>
      <w:r w:rsidRPr="008E32ED">
        <w:rPr>
          <w:rFonts w:ascii="Times New Roman" w:hAnsi="Times New Roman" w:cs="Times New Roman"/>
          <w:sz w:val="24"/>
          <w:szCs w:val="24"/>
          <w:lang w:val="uk-UA"/>
        </w:rPr>
        <w:t xml:space="preserve">протягом </w:t>
      </w:r>
      <w:r w:rsidR="001B443D" w:rsidRPr="008E32ED">
        <w:rPr>
          <w:rFonts w:ascii="Times New Roman" w:hAnsi="Times New Roman" w:cs="Times New Roman"/>
          <w:sz w:val="24"/>
          <w:szCs w:val="24"/>
          <w:lang w:val="uk-UA"/>
          <w:rPrChange w:id="23" w:author="Oksana Gurin" w:date="2024-04-18T16:20:00Z">
            <w:rPr>
              <w:rFonts w:ascii="Times New Roman" w:hAnsi="Times New Roman" w:cs="Times New Roman"/>
              <w:sz w:val="24"/>
              <w:szCs w:val="24"/>
              <w:highlight w:val="yellow"/>
              <w:lang w:val="uk-UA"/>
            </w:rPr>
          </w:rPrChange>
        </w:rPr>
        <w:t>30 (тридцяти</w:t>
      </w:r>
      <w:r w:rsidRPr="008E32ED">
        <w:rPr>
          <w:rFonts w:ascii="Times New Roman" w:hAnsi="Times New Roman" w:cs="Times New Roman"/>
          <w:sz w:val="24"/>
          <w:szCs w:val="24"/>
          <w:lang w:val="uk-UA"/>
          <w:rPrChange w:id="24" w:author="Oksana Gurin" w:date="2024-04-18T16:20:00Z">
            <w:rPr>
              <w:rFonts w:ascii="Times New Roman" w:hAnsi="Times New Roman" w:cs="Times New Roman"/>
              <w:sz w:val="24"/>
              <w:szCs w:val="24"/>
              <w:highlight w:val="yellow"/>
              <w:lang w:val="uk-UA"/>
            </w:rPr>
          </w:rPrChange>
        </w:rPr>
        <w:t>)</w:t>
      </w:r>
      <w:r w:rsidRPr="008E32ED">
        <w:rPr>
          <w:rFonts w:ascii="Times New Roman" w:hAnsi="Times New Roman" w:cs="Times New Roman"/>
          <w:sz w:val="24"/>
          <w:szCs w:val="24"/>
          <w:lang w:val="uk-UA"/>
        </w:rPr>
        <w:t xml:space="preserve"> </w:t>
      </w:r>
      <w:r w:rsidR="001B443D" w:rsidRPr="008E32ED">
        <w:rPr>
          <w:rFonts w:ascii="Times New Roman" w:hAnsi="Times New Roman" w:cs="Times New Roman"/>
          <w:sz w:val="24"/>
          <w:szCs w:val="24"/>
          <w:lang w:val="uk-UA"/>
        </w:rPr>
        <w:t xml:space="preserve">календарних </w:t>
      </w:r>
      <w:r w:rsidRPr="008E32ED">
        <w:rPr>
          <w:rFonts w:ascii="Times New Roman" w:hAnsi="Times New Roman" w:cs="Times New Roman"/>
          <w:sz w:val="24"/>
          <w:szCs w:val="24"/>
          <w:lang w:val="uk-UA"/>
        </w:rPr>
        <w:t>дні</w:t>
      </w:r>
      <w:r w:rsidR="008557BD" w:rsidRPr="008E32ED">
        <w:rPr>
          <w:rFonts w:ascii="Times New Roman" w:hAnsi="Times New Roman" w:cs="Times New Roman"/>
          <w:sz w:val="24"/>
          <w:szCs w:val="24"/>
          <w:lang w:val="uk-UA"/>
        </w:rPr>
        <w:t>в з дати поставки партії товару.</w:t>
      </w:r>
    </w:p>
    <w:p w14:paraId="7EB34249" w14:textId="5CE8D3D8" w:rsidR="001B443D" w:rsidRPr="009E273C" w:rsidRDefault="00A3012F" w:rsidP="004D285E">
      <w:pPr>
        <w:spacing w:after="0" w:line="240" w:lineRule="auto"/>
        <w:jc w:val="both"/>
        <w:rPr>
          <w:rFonts w:ascii="Times New Roman" w:hAnsi="Times New Roman" w:cs="Times New Roman"/>
          <w:sz w:val="24"/>
          <w:szCs w:val="24"/>
          <w:lang w:val="uk-UA"/>
        </w:rPr>
      </w:pPr>
      <w:r w:rsidRPr="008E32ED">
        <w:rPr>
          <w:rFonts w:ascii="Times New Roman" w:hAnsi="Times New Roman" w:cs="Times New Roman"/>
          <w:sz w:val="24"/>
          <w:szCs w:val="24"/>
          <w:lang w:val="uk-UA"/>
        </w:rPr>
        <w:t>3.3.</w:t>
      </w:r>
      <w:r w:rsidR="004D285E" w:rsidRPr="008E32ED">
        <w:rPr>
          <w:rFonts w:ascii="Times New Roman" w:hAnsi="Times New Roman" w:cs="Times New Roman"/>
          <w:sz w:val="24"/>
          <w:szCs w:val="24"/>
          <w:lang w:val="uk-UA"/>
        </w:rPr>
        <w:t xml:space="preserve"> Покупець має право затримати оплату вартості товару, якщо накладні на товар, або інші товаросупровідні документи на цей товар не відповідають вимогам, які передбачені</w:t>
      </w:r>
      <w:r w:rsidR="004D285E" w:rsidRPr="009E273C">
        <w:rPr>
          <w:rFonts w:ascii="Times New Roman" w:hAnsi="Times New Roman" w:cs="Times New Roman"/>
          <w:sz w:val="24"/>
          <w:szCs w:val="24"/>
          <w:lang w:val="uk-UA"/>
        </w:rPr>
        <w:t xml:space="preserve"> чинним законодавством України та Договором або містять помилки </w:t>
      </w:r>
      <w:r w:rsidR="008557BD" w:rsidRPr="009E273C">
        <w:rPr>
          <w:rFonts w:ascii="Times New Roman" w:hAnsi="Times New Roman" w:cs="Times New Roman"/>
          <w:sz w:val="24"/>
          <w:szCs w:val="24"/>
          <w:lang w:val="uk-UA"/>
        </w:rPr>
        <w:t>та</w:t>
      </w:r>
      <w:r w:rsidR="004D285E" w:rsidRPr="009E273C">
        <w:rPr>
          <w:rFonts w:ascii="Times New Roman" w:hAnsi="Times New Roman" w:cs="Times New Roman"/>
          <w:sz w:val="24"/>
          <w:szCs w:val="24"/>
          <w:lang w:val="uk-UA"/>
        </w:rPr>
        <w:t>/або невідповідності на</w:t>
      </w:r>
      <w:r w:rsidR="003D2E08" w:rsidRPr="009E273C">
        <w:rPr>
          <w:rFonts w:ascii="Times New Roman" w:hAnsi="Times New Roman" w:cs="Times New Roman"/>
          <w:sz w:val="24"/>
          <w:szCs w:val="24"/>
          <w:lang w:val="uk-UA"/>
        </w:rPr>
        <w:t xml:space="preserve"> строк</w:t>
      </w:r>
      <w:r w:rsidR="004D285E" w:rsidRPr="009E273C">
        <w:rPr>
          <w:rFonts w:ascii="Times New Roman" w:hAnsi="Times New Roman" w:cs="Times New Roman"/>
          <w:sz w:val="24"/>
          <w:szCs w:val="24"/>
          <w:lang w:val="uk-UA"/>
        </w:rPr>
        <w:t xml:space="preserve">, протягом якого помилки </w:t>
      </w:r>
      <w:r w:rsidR="008557BD" w:rsidRPr="009E273C">
        <w:rPr>
          <w:rFonts w:ascii="Times New Roman" w:hAnsi="Times New Roman" w:cs="Times New Roman"/>
          <w:sz w:val="24"/>
          <w:szCs w:val="24"/>
          <w:lang w:val="uk-UA"/>
        </w:rPr>
        <w:t xml:space="preserve">та </w:t>
      </w:r>
      <w:r w:rsidR="004D285E" w:rsidRPr="009E273C">
        <w:rPr>
          <w:rFonts w:ascii="Times New Roman" w:hAnsi="Times New Roman" w:cs="Times New Roman"/>
          <w:sz w:val="24"/>
          <w:szCs w:val="24"/>
          <w:lang w:val="uk-UA"/>
        </w:rPr>
        <w:t xml:space="preserve">/ або невідповідності будуть виправлені </w:t>
      </w:r>
      <w:r w:rsidR="008557BD" w:rsidRPr="009E273C">
        <w:rPr>
          <w:rFonts w:ascii="Times New Roman" w:hAnsi="Times New Roman" w:cs="Times New Roman"/>
          <w:sz w:val="24"/>
          <w:szCs w:val="24"/>
          <w:lang w:val="uk-UA"/>
        </w:rPr>
        <w:t>та</w:t>
      </w:r>
      <w:r w:rsidR="004D285E" w:rsidRPr="009E273C">
        <w:rPr>
          <w:rFonts w:ascii="Times New Roman" w:hAnsi="Times New Roman" w:cs="Times New Roman"/>
          <w:sz w:val="24"/>
          <w:szCs w:val="24"/>
          <w:lang w:val="uk-UA"/>
        </w:rPr>
        <w:t xml:space="preserve"> / або документи будуть приведені Постачальником у відповідність до чинного законодавства України </w:t>
      </w:r>
      <w:r w:rsidR="008557BD" w:rsidRPr="009E273C">
        <w:rPr>
          <w:rFonts w:ascii="Times New Roman" w:hAnsi="Times New Roman" w:cs="Times New Roman"/>
          <w:sz w:val="24"/>
          <w:szCs w:val="24"/>
          <w:lang w:val="uk-UA"/>
        </w:rPr>
        <w:t>і</w:t>
      </w:r>
      <w:r w:rsidR="004D285E" w:rsidRPr="009E273C">
        <w:rPr>
          <w:rFonts w:ascii="Times New Roman" w:hAnsi="Times New Roman" w:cs="Times New Roman"/>
          <w:sz w:val="24"/>
          <w:szCs w:val="24"/>
          <w:lang w:val="uk-UA"/>
        </w:rPr>
        <w:t xml:space="preserve"> передані Покупцеві. </w:t>
      </w:r>
    </w:p>
    <w:p w14:paraId="3E02F942" w14:textId="77777777" w:rsidR="004D285E" w:rsidRPr="009E273C" w:rsidRDefault="00A3012F" w:rsidP="001B443D">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3.</w:t>
      </w:r>
      <w:r w:rsidR="004D285E" w:rsidRPr="009E273C">
        <w:rPr>
          <w:rFonts w:ascii="Times New Roman" w:hAnsi="Times New Roman" w:cs="Times New Roman"/>
          <w:sz w:val="24"/>
          <w:szCs w:val="24"/>
          <w:lang w:val="uk-UA"/>
        </w:rPr>
        <w:t xml:space="preserve">4. Покупець має право затримати оплату за поставлений товар неналежної якості на суму вартості цього товару неналежної якості на термін, протягом якого Постачальник </w:t>
      </w:r>
      <w:r w:rsidR="001B443D" w:rsidRPr="009E273C">
        <w:rPr>
          <w:rFonts w:ascii="Times New Roman" w:hAnsi="Times New Roman" w:cs="Times New Roman"/>
          <w:sz w:val="24"/>
          <w:szCs w:val="24"/>
          <w:lang w:val="uk-UA"/>
        </w:rPr>
        <w:t xml:space="preserve">здійснює </w:t>
      </w:r>
      <w:r w:rsidR="004D285E" w:rsidRPr="009E273C">
        <w:rPr>
          <w:rFonts w:ascii="Times New Roman" w:hAnsi="Times New Roman" w:cs="Times New Roman"/>
          <w:sz w:val="24"/>
          <w:szCs w:val="24"/>
          <w:lang w:val="uk-UA"/>
        </w:rPr>
        <w:t xml:space="preserve">заміну товару неналежної якості на товар належної якості. </w:t>
      </w:r>
    </w:p>
    <w:p w14:paraId="132133DE" w14:textId="77777777" w:rsidR="004D285E" w:rsidRPr="009E273C" w:rsidRDefault="00A3012F"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3.5</w:t>
      </w:r>
      <w:r w:rsidR="004D285E" w:rsidRPr="009E273C">
        <w:rPr>
          <w:rFonts w:ascii="Times New Roman" w:hAnsi="Times New Roman" w:cs="Times New Roman"/>
          <w:sz w:val="24"/>
          <w:szCs w:val="24"/>
          <w:lang w:val="uk-UA"/>
        </w:rPr>
        <w:t xml:space="preserve">. Покупець має право зменшити оплату за товар, придбаний у Постачальника на </w:t>
      </w:r>
      <w:r w:rsidR="00FF7478" w:rsidRPr="009E273C">
        <w:rPr>
          <w:rFonts w:ascii="Times New Roman" w:hAnsi="Times New Roman" w:cs="Times New Roman"/>
          <w:sz w:val="24"/>
          <w:szCs w:val="24"/>
          <w:lang w:val="uk-UA"/>
        </w:rPr>
        <w:t xml:space="preserve">безспірну </w:t>
      </w:r>
      <w:r w:rsidR="004D285E" w:rsidRPr="009E273C">
        <w:rPr>
          <w:rFonts w:ascii="Times New Roman" w:hAnsi="Times New Roman" w:cs="Times New Roman"/>
          <w:sz w:val="24"/>
          <w:szCs w:val="24"/>
          <w:lang w:val="uk-UA"/>
        </w:rPr>
        <w:t>суму штрафів, які можуть бути нараховані Постачальник</w:t>
      </w:r>
      <w:r w:rsidR="00683503" w:rsidRPr="009E273C">
        <w:rPr>
          <w:rFonts w:ascii="Times New Roman" w:hAnsi="Times New Roman" w:cs="Times New Roman"/>
          <w:sz w:val="24"/>
          <w:szCs w:val="24"/>
          <w:lang w:val="uk-UA"/>
        </w:rPr>
        <w:t>у</w:t>
      </w:r>
      <w:r w:rsidR="004D285E" w:rsidRPr="009E273C">
        <w:rPr>
          <w:rFonts w:ascii="Times New Roman" w:hAnsi="Times New Roman" w:cs="Times New Roman"/>
          <w:sz w:val="24"/>
          <w:szCs w:val="24"/>
          <w:lang w:val="uk-UA"/>
        </w:rPr>
        <w:t xml:space="preserve"> відповідно до умов цього Договору, а також на інші </w:t>
      </w:r>
      <w:r w:rsidR="00FF7478" w:rsidRPr="009E273C">
        <w:rPr>
          <w:rFonts w:ascii="Times New Roman" w:hAnsi="Times New Roman" w:cs="Times New Roman"/>
          <w:sz w:val="24"/>
          <w:szCs w:val="24"/>
          <w:lang w:val="uk-UA"/>
        </w:rPr>
        <w:t xml:space="preserve">безспірні </w:t>
      </w:r>
      <w:r w:rsidR="004D285E" w:rsidRPr="009E273C">
        <w:rPr>
          <w:rFonts w:ascii="Times New Roman" w:hAnsi="Times New Roman" w:cs="Times New Roman"/>
          <w:sz w:val="24"/>
          <w:szCs w:val="24"/>
          <w:lang w:val="uk-UA"/>
        </w:rPr>
        <w:t>суми, які повинні бути сплачені Постачальником відповідно до цього Договору шляхом проведення заліку зустрічних вимог</w:t>
      </w:r>
      <w:r w:rsidR="00FF7478" w:rsidRPr="009E273C">
        <w:rPr>
          <w:rFonts w:ascii="Times New Roman" w:hAnsi="Times New Roman" w:cs="Times New Roman"/>
          <w:sz w:val="24"/>
          <w:szCs w:val="24"/>
          <w:lang w:val="uk-UA"/>
        </w:rPr>
        <w:t>, за умови письмового повідомлення Постачальника не менше ніж за 30 календарних днів про наявність відповідних претензій</w:t>
      </w:r>
      <w:r w:rsidR="004D285E" w:rsidRPr="009E273C">
        <w:rPr>
          <w:rFonts w:ascii="Times New Roman" w:hAnsi="Times New Roman" w:cs="Times New Roman"/>
          <w:sz w:val="24"/>
          <w:szCs w:val="24"/>
          <w:lang w:val="uk-UA"/>
        </w:rPr>
        <w:t>.</w:t>
      </w:r>
    </w:p>
    <w:p w14:paraId="7BCF8BC9" w14:textId="77777777" w:rsidR="00D91A69" w:rsidRPr="009E273C" w:rsidRDefault="00D91A69" w:rsidP="004D285E">
      <w:pPr>
        <w:spacing w:after="0" w:line="240" w:lineRule="auto"/>
        <w:jc w:val="both"/>
        <w:rPr>
          <w:rFonts w:ascii="Times New Roman" w:hAnsi="Times New Roman" w:cs="Times New Roman"/>
          <w:sz w:val="24"/>
          <w:szCs w:val="24"/>
          <w:lang w:val="uk-UA"/>
        </w:rPr>
      </w:pPr>
    </w:p>
    <w:p w14:paraId="64328A70" w14:textId="77777777"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4. Якість товару</w:t>
      </w:r>
    </w:p>
    <w:p w14:paraId="01F5E49A"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4.1. Якість товару, що поставляється за Договором повинна відповідати вимогам, встановленим державними стандартами, технічними умовами (ГОСТ</w:t>
      </w:r>
      <w:r w:rsidR="008557BD" w:rsidRPr="009E273C">
        <w:rPr>
          <w:rFonts w:ascii="Times New Roman" w:hAnsi="Times New Roman" w:cs="Times New Roman"/>
          <w:sz w:val="24"/>
          <w:szCs w:val="24"/>
          <w:lang w:val="uk-UA"/>
        </w:rPr>
        <w:t>, ДСТУ</w:t>
      </w:r>
      <w:r w:rsidRPr="009E273C">
        <w:rPr>
          <w:rFonts w:ascii="Times New Roman" w:hAnsi="Times New Roman" w:cs="Times New Roman"/>
          <w:sz w:val="24"/>
          <w:szCs w:val="24"/>
          <w:lang w:val="uk-UA"/>
        </w:rPr>
        <w:t xml:space="preserve">, ТУ) </w:t>
      </w:r>
      <w:r w:rsidR="008557BD" w:rsidRPr="009E273C">
        <w:rPr>
          <w:rFonts w:ascii="Times New Roman" w:hAnsi="Times New Roman" w:cs="Times New Roman"/>
          <w:sz w:val="24"/>
          <w:szCs w:val="24"/>
          <w:lang w:val="uk-UA"/>
        </w:rPr>
        <w:t>та</w:t>
      </w:r>
      <w:r w:rsidRPr="009E273C">
        <w:rPr>
          <w:rFonts w:ascii="Times New Roman" w:hAnsi="Times New Roman" w:cs="Times New Roman"/>
          <w:sz w:val="24"/>
          <w:szCs w:val="24"/>
          <w:lang w:val="uk-UA"/>
        </w:rPr>
        <w:t xml:space="preserve"> іншим вимогам, чинним в Україні для даного виду товару</w:t>
      </w:r>
      <w:r w:rsidR="001B443D" w:rsidRPr="009E273C">
        <w:rPr>
          <w:rFonts w:ascii="Times New Roman" w:hAnsi="Times New Roman" w:cs="Times New Roman"/>
          <w:sz w:val="24"/>
          <w:szCs w:val="24"/>
          <w:lang w:val="uk-UA"/>
        </w:rPr>
        <w:t>.</w:t>
      </w:r>
    </w:p>
    <w:p w14:paraId="514F895D" w14:textId="77777777" w:rsidR="004D285E" w:rsidRPr="009E273C" w:rsidRDefault="001B443D"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4.2</w:t>
      </w:r>
      <w:r w:rsidR="004D285E" w:rsidRPr="009E273C">
        <w:rPr>
          <w:rFonts w:ascii="Times New Roman" w:hAnsi="Times New Roman" w:cs="Times New Roman"/>
          <w:sz w:val="24"/>
          <w:szCs w:val="24"/>
          <w:lang w:val="uk-UA"/>
        </w:rPr>
        <w:t>. Документи, які підтверджують якість товару, повинні бути передані Постачальником при укладенні цього Договору або направлені разом із партією товару відповідно до чинного законодавства України в копіях, засвідчених уповноваженою особою Постачальника та завірених печаткою.</w:t>
      </w:r>
    </w:p>
    <w:p w14:paraId="73558F13" w14:textId="77777777" w:rsidR="004009EA" w:rsidRPr="009E273C" w:rsidRDefault="004009EA" w:rsidP="004009EA">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4.3. Покупець має право пред'являти Постачальнику претензії в зв'язку з поставкою товару неналежної якості протягом усього строку придатності/зберігання товару. Акт про недоліки товару складається за участю представника Постачальника, а в разі неявки представника Постачальника протягом 2 (двох) </w:t>
      </w:r>
      <w:r w:rsidR="00FF7478" w:rsidRPr="009E273C">
        <w:rPr>
          <w:rFonts w:ascii="Times New Roman" w:hAnsi="Times New Roman" w:cs="Times New Roman"/>
          <w:sz w:val="24"/>
          <w:szCs w:val="24"/>
          <w:lang w:val="uk-UA"/>
        </w:rPr>
        <w:t>робочих</w:t>
      </w:r>
      <w:r w:rsidRPr="009E273C">
        <w:rPr>
          <w:rFonts w:ascii="Times New Roman" w:hAnsi="Times New Roman" w:cs="Times New Roman"/>
          <w:sz w:val="24"/>
          <w:szCs w:val="24"/>
          <w:lang w:val="uk-UA"/>
        </w:rPr>
        <w:t xml:space="preserve"> днів з моменту направлення на його адресу повідомлення, акт складається за участю представника іншого підприємства, при цьому Сторони визнають, що даний акт буде доказом поставки товару неналежної якості.</w:t>
      </w:r>
    </w:p>
    <w:p w14:paraId="345EB806" w14:textId="77777777" w:rsidR="00926600" w:rsidRPr="009E273C" w:rsidRDefault="00926600" w:rsidP="00926600">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4.4. Якщо якість товару виявиться </w:t>
      </w:r>
      <w:r w:rsidR="00FD73D7" w:rsidRPr="009E273C">
        <w:rPr>
          <w:rFonts w:ascii="Times New Roman" w:hAnsi="Times New Roman" w:cs="Times New Roman"/>
          <w:sz w:val="24"/>
          <w:szCs w:val="24"/>
          <w:lang w:val="uk-UA"/>
        </w:rPr>
        <w:t xml:space="preserve">такою, що не відповідає </w:t>
      </w:r>
      <w:r w:rsidRPr="009E273C">
        <w:rPr>
          <w:rFonts w:ascii="Times New Roman" w:hAnsi="Times New Roman" w:cs="Times New Roman"/>
          <w:sz w:val="24"/>
          <w:szCs w:val="24"/>
          <w:lang w:val="uk-UA"/>
        </w:rPr>
        <w:t xml:space="preserve">стандартам, технічним умовам, іншій документації або умовам цього Договору, а також при </w:t>
      </w:r>
      <w:r w:rsidR="00FD73D7" w:rsidRPr="009E273C">
        <w:rPr>
          <w:rFonts w:ascii="Times New Roman" w:hAnsi="Times New Roman" w:cs="Times New Roman"/>
          <w:sz w:val="24"/>
          <w:szCs w:val="24"/>
          <w:lang w:val="uk-UA"/>
        </w:rPr>
        <w:t xml:space="preserve">ненаданні Постачальником </w:t>
      </w:r>
      <w:r w:rsidRPr="009E273C">
        <w:rPr>
          <w:rFonts w:ascii="Times New Roman" w:hAnsi="Times New Roman" w:cs="Times New Roman"/>
          <w:sz w:val="24"/>
          <w:szCs w:val="24"/>
          <w:lang w:val="uk-UA"/>
        </w:rPr>
        <w:t>документів, які підтверджують якість товару, Покупець має право відмовитися від оплати товару, а якщо він вже оплачений, вимагати в установленому порядку повернення сплачених сум, або вимагати заміни товару, або безоплатного усунення силами і за рахунок Постачальника недоліків товару протягом 5 (п'яти) календарних днів з моменту пред'явлення Покупцем претензій за якістю поставленого товару.</w:t>
      </w:r>
    </w:p>
    <w:p w14:paraId="30C69C37" w14:textId="77777777"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lastRenderedPageBreak/>
        <w:t>5. Тара, упаковка та маркування товару</w:t>
      </w:r>
    </w:p>
    <w:p w14:paraId="4E63C23F" w14:textId="77777777" w:rsidR="004D285E" w:rsidRPr="009E273C" w:rsidRDefault="004D285E" w:rsidP="004009EA">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5.1. Товар повинен поставлятися в непошкодженій упаковці (тарі). Упаковка (тара) товару повинна відповідати вимогам, встановленим державними стандартами та технічними умовами, діючими в Україні і забезпечувати повне збереження товару від всякого роду пошкоджень при його транспортуванні з урахуванням кількох перевантажень в дорозі і при зберіганні товару протягом терміну придатності. Упаковка (тара) є безповоротною. Вартість упаковки (тари) та маркування включається у вартість поставленого товару. </w:t>
      </w:r>
    </w:p>
    <w:p w14:paraId="641FC3AD" w14:textId="77777777" w:rsidR="00BF7975" w:rsidRPr="009E273C" w:rsidRDefault="00BF7975" w:rsidP="004009EA">
      <w:pPr>
        <w:spacing w:after="0" w:line="240" w:lineRule="auto"/>
        <w:jc w:val="both"/>
        <w:rPr>
          <w:rFonts w:ascii="Times New Roman" w:hAnsi="Times New Roman" w:cs="Times New Roman"/>
          <w:sz w:val="24"/>
          <w:szCs w:val="24"/>
          <w:lang w:val="uk-UA"/>
        </w:rPr>
      </w:pPr>
    </w:p>
    <w:p w14:paraId="31A2A70E" w14:textId="77777777"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6. Порядок приймання товару</w:t>
      </w:r>
    </w:p>
    <w:p w14:paraId="47EF8A72"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6.1. Приймання товару за кількістю і за якістю здійснюється відповідно до Інструкції про порядок приймання продукції виробничо-технічного призначення і товарів народного</w:t>
      </w:r>
      <w:r w:rsidR="004009EA" w:rsidRPr="009E273C">
        <w:rPr>
          <w:rFonts w:ascii="Times New Roman" w:hAnsi="Times New Roman" w:cs="Times New Roman"/>
          <w:sz w:val="24"/>
          <w:szCs w:val="24"/>
          <w:lang w:val="uk-UA"/>
        </w:rPr>
        <w:t xml:space="preserve"> споживання за кількістю </w:t>
      </w:r>
      <w:r w:rsidRPr="009E273C">
        <w:rPr>
          <w:rFonts w:ascii="Times New Roman" w:hAnsi="Times New Roman" w:cs="Times New Roman"/>
          <w:sz w:val="24"/>
          <w:szCs w:val="24"/>
          <w:lang w:val="uk-UA"/>
        </w:rPr>
        <w:t xml:space="preserve">№ П-6 та Інструкцією про порядок приймання продукції виробничо-технічного призначення і товарів народного споживання за якістю, П-7, </w:t>
      </w:r>
      <w:r w:rsidR="004009EA" w:rsidRPr="009E273C">
        <w:rPr>
          <w:rFonts w:ascii="Times New Roman" w:hAnsi="Times New Roman" w:cs="Times New Roman"/>
          <w:sz w:val="24"/>
          <w:szCs w:val="24"/>
          <w:lang w:val="uk-UA"/>
        </w:rPr>
        <w:t>з урахуванням умов даного Договору.</w:t>
      </w:r>
    </w:p>
    <w:p w14:paraId="4B9F0065"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6.2. Покупець має право відмовитися від приймання товару, поставленого Постачальником:</w:t>
      </w:r>
    </w:p>
    <w:p w14:paraId="2DDEF963"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В разі поставки, без згоди Покупця, непередбаченого Договором (заявкою, Специфікацією) товару, або товару, поставленого Постачальником з порушенням умов Договору, в тому числі, поставленого раніше дати поставки, передбаченої в заявці або прострочення поставки товару або в разі поставки товару в кількості більшій або меншій, ніж зазначено у відповідній заявці;</w:t>
      </w:r>
    </w:p>
    <w:p w14:paraId="5E120482"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В разі поставки з товаросупровідними документами, які не відповідають товару, законодавству України або в разі відсутності таких документів;</w:t>
      </w:r>
    </w:p>
    <w:p w14:paraId="7443DC3F"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 У разі поставки товару, </w:t>
      </w:r>
      <w:r w:rsidR="000E775D" w:rsidRPr="009E273C">
        <w:rPr>
          <w:rFonts w:ascii="Times New Roman" w:hAnsi="Times New Roman" w:cs="Times New Roman"/>
          <w:sz w:val="24"/>
          <w:szCs w:val="24"/>
          <w:lang w:val="uk-UA"/>
        </w:rPr>
        <w:t xml:space="preserve">що </w:t>
      </w:r>
      <w:r w:rsidRPr="009E273C">
        <w:rPr>
          <w:rFonts w:ascii="Times New Roman" w:hAnsi="Times New Roman" w:cs="Times New Roman"/>
          <w:sz w:val="24"/>
          <w:szCs w:val="24"/>
          <w:lang w:val="uk-UA"/>
        </w:rPr>
        <w:t>не</w:t>
      </w:r>
      <w:r w:rsidR="000E775D" w:rsidRPr="009E273C">
        <w:rPr>
          <w:rFonts w:ascii="Times New Roman" w:hAnsi="Times New Roman" w:cs="Times New Roman"/>
          <w:sz w:val="24"/>
          <w:szCs w:val="24"/>
          <w:lang w:val="uk-UA"/>
        </w:rPr>
        <w:t xml:space="preserve"> відповідає </w:t>
      </w:r>
      <w:r w:rsidRPr="009E273C">
        <w:rPr>
          <w:rFonts w:ascii="Times New Roman" w:hAnsi="Times New Roman" w:cs="Times New Roman"/>
          <w:sz w:val="24"/>
          <w:szCs w:val="24"/>
          <w:lang w:val="uk-UA"/>
        </w:rPr>
        <w:t xml:space="preserve"> умов</w:t>
      </w:r>
      <w:r w:rsidR="000E775D" w:rsidRPr="009E273C">
        <w:rPr>
          <w:rFonts w:ascii="Times New Roman" w:hAnsi="Times New Roman" w:cs="Times New Roman"/>
          <w:sz w:val="24"/>
          <w:szCs w:val="24"/>
          <w:lang w:val="uk-UA"/>
        </w:rPr>
        <w:t>ам</w:t>
      </w:r>
      <w:r w:rsidRPr="009E273C">
        <w:rPr>
          <w:rFonts w:ascii="Times New Roman" w:hAnsi="Times New Roman" w:cs="Times New Roman"/>
          <w:sz w:val="24"/>
          <w:szCs w:val="24"/>
          <w:lang w:val="uk-UA"/>
        </w:rPr>
        <w:t xml:space="preserve"> цього Договору щодо комплектності, маркування, упаковки, якості, технічним умовам</w:t>
      </w:r>
      <w:r w:rsidR="00953934" w:rsidRPr="009E273C">
        <w:rPr>
          <w:rFonts w:ascii="Times New Roman" w:hAnsi="Times New Roman" w:cs="Times New Roman"/>
          <w:sz w:val="24"/>
          <w:szCs w:val="24"/>
          <w:lang w:val="uk-UA"/>
        </w:rPr>
        <w:t xml:space="preserve"> тощо</w:t>
      </w:r>
      <w:r w:rsidRPr="009E273C">
        <w:rPr>
          <w:rFonts w:ascii="Times New Roman" w:hAnsi="Times New Roman" w:cs="Times New Roman"/>
          <w:sz w:val="24"/>
          <w:szCs w:val="24"/>
          <w:lang w:val="uk-UA"/>
        </w:rPr>
        <w:t>.</w:t>
      </w:r>
    </w:p>
    <w:p w14:paraId="6A6541BD" w14:textId="77777777" w:rsidR="00D91A69" w:rsidRPr="009E273C" w:rsidRDefault="00D91A69" w:rsidP="004D285E">
      <w:pPr>
        <w:spacing w:after="0" w:line="240" w:lineRule="auto"/>
        <w:jc w:val="both"/>
        <w:rPr>
          <w:rFonts w:ascii="Times New Roman" w:hAnsi="Times New Roman" w:cs="Times New Roman"/>
          <w:sz w:val="24"/>
          <w:szCs w:val="24"/>
          <w:lang w:val="uk-UA"/>
        </w:rPr>
      </w:pPr>
    </w:p>
    <w:p w14:paraId="4997DC61" w14:textId="713F9D77"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7. Відповідальність сторін</w:t>
      </w:r>
    </w:p>
    <w:p w14:paraId="61EE6494"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7.1. Сторони несуть відповідальність за невиконання, неналежне виконання зобов'язань за цим Договором у такому порядку:</w:t>
      </w:r>
    </w:p>
    <w:p w14:paraId="11957ED3"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7.1.1. За несвоєчасну оплату товару, Покупець сплачує пеню в розмірі </w:t>
      </w:r>
      <w:r w:rsidR="00FF7478" w:rsidRPr="009E273C">
        <w:rPr>
          <w:rFonts w:ascii="Times New Roman" w:hAnsi="Times New Roman" w:cs="Times New Roman"/>
          <w:sz w:val="24"/>
          <w:szCs w:val="24"/>
          <w:lang w:val="uk-UA"/>
        </w:rPr>
        <w:t xml:space="preserve">подвійної </w:t>
      </w:r>
      <w:r w:rsidRPr="009E273C">
        <w:rPr>
          <w:rFonts w:ascii="Times New Roman" w:hAnsi="Times New Roman" w:cs="Times New Roman"/>
          <w:sz w:val="24"/>
          <w:szCs w:val="24"/>
          <w:lang w:val="uk-UA"/>
        </w:rPr>
        <w:t>облікової ставки НБУ, що діяла в період прострочення, від вартості неоплаченого або несвоєчасно оплаченого товару за кожний день прострочення.</w:t>
      </w:r>
      <w:r w:rsidR="00FF7478" w:rsidRPr="009E273C">
        <w:rPr>
          <w:rFonts w:ascii="Times New Roman" w:hAnsi="Times New Roman" w:cs="Times New Roman"/>
          <w:sz w:val="24"/>
          <w:szCs w:val="24"/>
          <w:lang w:val="uk-UA"/>
        </w:rPr>
        <w:t xml:space="preserve"> У випадку наявності простроченої заборгованості, Постачальник вправі зупинити поставки до повного розрахунку Покупця за раніше поставлений Товар.</w:t>
      </w:r>
    </w:p>
    <w:p w14:paraId="2F2F1E33"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7.1.2. У разі прострочення поставки товару Постачальник сплачує Покупцю неустойку в розмірі </w:t>
      </w:r>
      <w:r w:rsidR="00FF7478" w:rsidRPr="009E273C">
        <w:rPr>
          <w:rFonts w:ascii="Times New Roman" w:hAnsi="Times New Roman" w:cs="Times New Roman"/>
          <w:sz w:val="24"/>
          <w:szCs w:val="24"/>
          <w:lang w:val="uk-UA"/>
        </w:rPr>
        <w:t xml:space="preserve">в розмірі облікової ставки НБУ </w:t>
      </w:r>
      <w:r w:rsidRPr="009E273C">
        <w:rPr>
          <w:rFonts w:ascii="Times New Roman" w:hAnsi="Times New Roman" w:cs="Times New Roman"/>
          <w:sz w:val="24"/>
          <w:szCs w:val="24"/>
          <w:lang w:val="uk-UA"/>
        </w:rPr>
        <w:t>від вартості не поставленого (несвоєчасно поставленого) товару за кожний день прострочення поставки товару.</w:t>
      </w:r>
    </w:p>
    <w:p w14:paraId="3DA6512F" w14:textId="77777777" w:rsidR="004D285E" w:rsidRPr="009E273C" w:rsidRDefault="004009EA"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7.1.3</w:t>
      </w:r>
      <w:r w:rsidR="004D285E" w:rsidRPr="009E273C">
        <w:rPr>
          <w:rFonts w:ascii="Times New Roman" w:hAnsi="Times New Roman" w:cs="Times New Roman"/>
          <w:sz w:val="24"/>
          <w:szCs w:val="24"/>
          <w:lang w:val="uk-UA"/>
        </w:rPr>
        <w:t xml:space="preserve">. У разі </w:t>
      </w:r>
      <w:r w:rsidRPr="009E273C">
        <w:rPr>
          <w:rFonts w:ascii="Times New Roman" w:hAnsi="Times New Roman" w:cs="Times New Roman"/>
          <w:sz w:val="24"/>
          <w:szCs w:val="24"/>
          <w:lang w:val="uk-UA"/>
        </w:rPr>
        <w:t>поставки</w:t>
      </w:r>
      <w:r w:rsidR="004D285E" w:rsidRPr="009E273C">
        <w:rPr>
          <w:rFonts w:ascii="Times New Roman" w:hAnsi="Times New Roman" w:cs="Times New Roman"/>
          <w:sz w:val="24"/>
          <w:szCs w:val="24"/>
          <w:lang w:val="uk-UA"/>
        </w:rPr>
        <w:t xml:space="preserve"> некомплектного чи неякісного товару, Постачальник зобов'язаний здійснити поставку недопоставлено</w:t>
      </w:r>
      <w:r w:rsidR="00B33E92" w:rsidRPr="009E273C">
        <w:rPr>
          <w:rFonts w:ascii="Times New Roman" w:hAnsi="Times New Roman" w:cs="Times New Roman"/>
          <w:sz w:val="24"/>
          <w:szCs w:val="24"/>
          <w:lang w:val="uk-UA"/>
        </w:rPr>
        <w:t>ї</w:t>
      </w:r>
      <w:r w:rsidR="004D285E" w:rsidRPr="009E273C">
        <w:rPr>
          <w:rFonts w:ascii="Times New Roman" w:hAnsi="Times New Roman" w:cs="Times New Roman"/>
          <w:sz w:val="24"/>
          <w:szCs w:val="24"/>
          <w:lang w:val="uk-UA"/>
        </w:rPr>
        <w:t xml:space="preserve"> кількості товару</w:t>
      </w:r>
      <w:r w:rsidR="00B33E92" w:rsidRPr="009E273C">
        <w:rPr>
          <w:rFonts w:ascii="Times New Roman" w:hAnsi="Times New Roman" w:cs="Times New Roman"/>
          <w:sz w:val="24"/>
          <w:szCs w:val="24"/>
          <w:lang w:val="uk-UA"/>
        </w:rPr>
        <w:t xml:space="preserve"> або здійснити заміну неякісного товару на якісний за власний рахунок протягом 10 календарних днів</w:t>
      </w:r>
      <w:r w:rsidR="009A64D7" w:rsidRPr="009E273C">
        <w:rPr>
          <w:rFonts w:ascii="Times New Roman" w:hAnsi="Times New Roman" w:cs="Times New Roman"/>
          <w:sz w:val="24"/>
          <w:szCs w:val="24"/>
          <w:lang w:val="uk-UA"/>
        </w:rPr>
        <w:t xml:space="preserve"> з моменту виявлення недоліків Товару</w:t>
      </w:r>
      <w:r w:rsidR="00B33E92" w:rsidRPr="009E273C">
        <w:rPr>
          <w:rFonts w:ascii="Times New Roman" w:hAnsi="Times New Roman" w:cs="Times New Roman"/>
          <w:sz w:val="24"/>
          <w:szCs w:val="24"/>
          <w:lang w:val="uk-UA"/>
        </w:rPr>
        <w:t>. У разі порушення десятиденного строку на усунення вказаних в цьому пункті недоліків,</w:t>
      </w:r>
      <w:r w:rsidR="004D285E" w:rsidRPr="009E273C">
        <w:rPr>
          <w:rFonts w:ascii="Times New Roman" w:hAnsi="Times New Roman" w:cs="Times New Roman"/>
          <w:sz w:val="24"/>
          <w:szCs w:val="24"/>
          <w:lang w:val="uk-UA"/>
        </w:rPr>
        <w:t xml:space="preserve"> </w:t>
      </w:r>
      <w:r w:rsidR="00B33E92" w:rsidRPr="009E273C">
        <w:rPr>
          <w:rFonts w:ascii="Times New Roman" w:hAnsi="Times New Roman" w:cs="Times New Roman"/>
          <w:sz w:val="24"/>
          <w:szCs w:val="24"/>
          <w:lang w:val="uk-UA"/>
        </w:rPr>
        <w:t xml:space="preserve">Продавець зобов’язаний </w:t>
      </w:r>
      <w:r w:rsidR="000E5C94" w:rsidRPr="009E273C">
        <w:rPr>
          <w:rFonts w:ascii="Times New Roman" w:hAnsi="Times New Roman" w:cs="Times New Roman"/>
          <w:sz w:val="24"/>
          <w:szCs w:val="24"/>
          <w:lang w:val="uk-UA"/>
        </w:rPr>
        <w:t>сплатити</w:t>
      </w:r>
      <w:r w:rsidR="004D285E" w:rsidRPr="009E273C">
        <w:rPr>
          <w:rFonts w:ascii="Times New Roman" w:hAnsi="Times New Roman" w:cs="Times New Roman"/>
          <w:sz w:val="24"/>
          <w:szCs w:val="24"/>
          <w:lang w:val="uk-UA"/>
        </w:rPr>
        <w:t xml:space="preserve"> Покупцю штраф у розмірі </w:t>
      </w:r>
      <w:r w:rsidR="00FF7478" w:rsidRPr="009E273C">
        <w:rPr>
          <w:rFonts w:ascii="Times New Roman" w:hAnsi="Times New Roman" w:cs="Times New Roman"/>
          <w:sz w:val="24"/>
          <w:szCs w:val="24"/>
          <w:lang w:val="uk-UA"/>
        </w:rPr>
        <w:t>5</w:t>
      </w:r>
      <w:r w:rsidR="004D285E" w:rsidRPr="009E273C">
        <w:rPr>
          <w:rFonts w:ascii="Times New Roman" w:hAnsi="Times New Roman" w:cs="Times New Roman"/>
          <w:sz w:val="24"/>
          <w:szCs w:val="24"/>
          <w:lang w:val="uk-UA"/>
        </w:rPr>
        <w:t xml:space="preserve"> %</w:t>
      </w:r>
      <w:r w:rsidR="00FF7478" w:rsidRPr="009E273C">
        <w:rPr>
          <w:rFonts w:ascii="Times New Roman" w:hAnsi="Times New Roman" w:cs="Times New Roman"/>
          <w:sz w:val="24"/>
          <w:szCs w:val="24"/>
          <w:lang w:val="uk-UA"/>
        </w:rPr>
        <w:t xml:space="preserve"> (п’</w:t>
      </w:r>
      <w:r w:rsidR="004D285E" w:rsidRPr="009E273C">
        <w:rPr>
          <w:rFonts w:ascii="Times New Roman" w:hAnsi="Times New Roman" w:cs="Times New Roman"/>
          <w:sz w:val="24"/>
          <w:szCs w:val="24"/>
          <w:lang w:val="uk-UA"/>
        </w:rPr>
        <w:t>яти</w:t>
      </w:r>
      <w:r w:rsidR="00A31E62" w:rsidRPr="009E273C">
        <w:rPr>
          <w:rFonts w:ascii="Times New Roman" w:hAnsi="Times New Roman" w:cs="Times New Roman"/>
          <w:sz w:val="24"/>
          <w:szCs w:val="24"/>
          <w:lang w:val="uk-UA"/>
        </w:rPr>
        <w:t xml:space="preserve"> відсотків</w:t>
      </w:r>
      <w:r w:rsidR="004D285E" w:rsidRPr="009E273C">
        <w:rPr>
          <w:rFonts w:ascii="Times New Roman" w:hAnsi="Times New Roman" w:cs="Times New Roman"/>
          <w:sz w:val="24"/>
          <w:szCs w:val="24"/>
          <w:lang w:val="uk-UA"/>
        </w:rPr>
        <w:t>) від вартості недопоставленого (неякісного, некомплектного) товару.</w:t>
      </w:r>
    </w:p>
    <w:p w14:paraId="30855CEE"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7.2. Збитки, завдані однією із Сторін в результаті невиконання або неналежного виконання своїх зобов'язань за цим Договором, підлягають відшкодуванню іншою Стороною в повному обсязі понад сплати штрафних санкцій.</w:t>
      </w:r>
    </w:p>
    <w:p w14:paraId="074ADCAC"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7.3. У разі порушення Постачальником зобов’язань передбачених п. 2.8 цього Договору, що спричинить ризик нарахування або нарахування іншій Стороні штрафу податковими органами згідно Податкового кодексу України за невиконання іншою Стороною своїх зобов'язань як платника податку, винна сторона зобов’язана  сплатити іншій стороні штраф в наступному розмірі від суми ПДВ, яка зазначена в розрахунках коригувань:</w:t>
      </w:r>
    </w:p>
    <w:p w14:paraId="5E006D87"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10 відсотків у разі порушення терміну від 1 до 5 календарних днів;</w:t>
      </w:r>
    </w:p>
    <w:p w14:paraId="5176B2FA"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20 відсотків у разі порушення терміну від 6 до 25 календарних днів;</w:t>
      </w:r>
    </w:p>
    <w:p w14:paraId="51BCFFFA"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30 відсотків у разі порушення терміну від 26 до 55 календарних днів;</w:t>
      </w:r>
    </w:p>
    <w:p w14:paraId="5AB50DE2"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40 відсотків у разі порушення терміну від 56 до 175 календарних днів;</w:t>
      </w:r>
    </w:p>
    <w:p w14:paraId="6EE27ECD"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50 відсотків у разі порушення терміну протягом 175 календарних днів і більше протягом 7 робочих днів з дня отримання відповідної вимоги від Покупця.</w:t>
      </w:r>
    </w:p>
    <w:p w14:paraId="0227674D" w14:textId="77777777" w:rsidR="00A31E62" w:rsidRPr="009E273C" w:rsidRDefault="00A31E62" w:rsidP="00A31E62">
      <w:pPr>
        <w:spacing w:after="0" w:line="240" w:lineRule="auto"/>
        <w:jc w:val="both"/>
        <w:rPr>
          <w:rFonts w:ascii="Times New Roman" w:hAnsi="Times New Roman" w:cs="Times New Roman"/>
          <w:sz w:val="24"/>
          <w:szCs w:val="24"/>
          <w:lang w:val="uk-UA"/>
        </w:rPr>
      </w:pPr>
    </w:p>
    <w:p w14:paraId="3CB2ACF2"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7.3.1.  У разі настання одного з нижчеперелічених випадків: </w:t>
      </w:r>
    </w:p>
    <w:p w14:paraId="2DA18DB2"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оформлення податкової накладної, розрахунку коригування кількісних і вартісних показників до податкової накладної з порушеннями вимог чинного законодавства України;</w:t>
      </w:r>
    </w:p>
    <w:p w14:paraId="29C59E9C"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 - не реєстрації податкових накладних протягом 180 календарних днів з дати складання податкової накладної в ЄРПН, в тому числі податкових накладних на суму коштів, що надійшли як попередня оплата (аванс), Постачальник зобов'язаний сплатити Покупцю штраф у розмірі, що розраховується за формулою:</w:t>
      </w:r>
    </w:p>
    <w:p w14:paraId="1D62A250"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 Σ = (Сума ПДВ податкової накладної) / (100% - Стп*), де*Стп – ставка податку на прибуток, чинна на момент оплати штрафу.</w:t>
      </w:r>
    </w:p>
    <w:p w14:paraId="6BF99028" w14:textId="77777777" w:rsidR="00A31E62" w:rsidRPr="009E273C" w:rsidRDefault="00A31E62" w:rsidP="00A31E62">
      <w:pPr>
        <w:spacing w:after="0" w:line="240" w:lineRule="auto"/>
        <w:ind w:firstLine="708"/>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Постачальник зобов'язується сплатити суму штрафу, розраховану за цим пунктом, протягом 7 робочих днів з дня отримання відповідної вимоги від Покупця.</w:t>
      </w:r>
    </w:p>
    <w:p w14:paraId="601C381B"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7.3.2. У випадку настання будь-якої з подій, визначених пунктом 7.3 цього Договору Постачальник зобов’язується  протягом 5 (п’яти) робочих днів звернутися до відповідного податкового органу та надати документальне обґрунтування правомірності дій Постачальника для термінового врегулювання. Додатково протягом 3 (трьох) робочих днів з моменту настання будь-якої з подій, визначених п. 7.3. цього Договору Постачальник повідомляє Покупця про настання будь-якої з подій та щодо звернення до податкового органу.</w:t>
      </w:r>
    </w:p>
    <w:p w14:paraId="35A13B1A" w14:textId="77777777" w:rsidR="00A31E62" w:rsidRPr="009E273C" w:rsidRDefault="00A31E62" w:rsidP="00E56013">
      <w:pPr>
        <w:spacing w:after="0" w:line="240" w:lineRule="auto"/>
        <w:ind w:firstLine="708"/>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У разі позитивного рішення податкового органу, наслідком якого стало:</w:t>
      </w:r>
    </w:p>
    <w:p w14:paraId="05651F61"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визнання податковим органом у складі податкового кредиту Покупця суми ПДВ, зазначеної в податковій накладній, розрахунку коригування кількісних і вартісних показників до податкової накладної, наданих Постачальником;</w:t>
      </w:r>
    </w:p>
    <w:p w14:paraId="137171EE"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реєстрація податкових накладних  протягом 180 календарних днів з дати складання податкової накладної в ЄРПН, в тому числі податкових накладних на суму коштів, що надійшли як попередня оплата (аванс);</w:t>
      </w:r>
    </w:p>
    <w:p w14:paraId="022C78F4"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реєстрація розрахунків коригування кількісних і вартісних показників до подат</w:t>
      </w:r>
      <w:r w:rsidR="00E56013" w:rsidRPr="009E273C">
        <w:rPr>
          <w:rFonts w:ascii="Times New Roman" w:hAnsi="Times New Roman" w:cs="Times New Roman"/>
          <w:sz w:val="24"/>
          <w:szCs w:val="24"/>
          <w:lang w:val="uk-UA"/>
        </w:rPr>
        <w:t>кової накладної в ЄРПН,</w:t>
      </w:r>
      <w:r w:rsidRPr="009E273C">
        <w:rPr>
          <w:rFonts w:ascii="Times New Roman" w:hAnsi="Times New Roman" w:cs="Times New Roman"/>
          <w:sz w:val="24"/>
          <w:szCs w:val="24"/>
          <w:lang w:val="uk-UA"/>
        </w:rPr>
        <w:t xml:space="preserve"> </w:t>
      </w:r>
    </w:p>
    <w:p w14:paraId="7F28D2AC"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усі стягнуті штрафні санкції згідно п.</w:t>
      </w:r>
      <w:r w:rsidR="00E56013" w:rsidRPr="009E273C">
        <w:rPr>
          <w:rFonts w:ascii="Times New Roman" w:hAnsi="Times New Roman" w:cs="Times New Roman"/>
          <w:sz w:val="24"/>
          <w:szCs w:val="24"/>
          <w:lang w:val="uk-UA"/>
        </w:rPr>
        <w:t>7.3.</w:t>
      </w:r>
      <w:r w:rsidRPr="009E273C">
        <w:rPr>
          <w:rFonts w:ascii="Times New Roman" w:hAnsi="Times New Roman" w:cs="Times New Roman"/>
          <w:sz w:val="24"/>
          <w:szCs w:val="24"/>
          <w:lang w:val="uk-UA"/>
        </w:rPr>
        <w:t xml:space="preserve"> Договору підлягають поверненню.</w:t>
      </w:r>
    </w:p>
    <w:p w14:paraId="5C270CDE" w14:textId="77777777" w:rsidR="00D91A69" w:rsidRPr="009E273C" w:rsidRDefault="00D91A69" w:rsidP="004D285E">
      <w:pPr>
        <w:spacing w:after="0" w:line="240" w:lineRule="auto"/>
        <w:jc w:val="both"/>
        <w:rPr>
          <w:rFonts w:ascii="Times New Roman" w:hAnsi="Times New Roman" w:cs="Times New Roman"/>
          <w:sz w:val="24"/>
          <w:szCs w:val="24"/>
          <w:lang w:val="uk-UA"/>
        </w:rPr>
      </w:pPr>
    </w:p>
    <w:p w14:paraId="61257F48" w14:textId="77777777"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8. Форс-мажор</w:t>
      </w:r>
    </w:p>
    <w:p w14:paraId="7690D6CD"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8.1. При настанні обставин непереборної сили, тобто обставин, які виникли і діють незалежно від волі Сторін і які Сторона об'єктивно не могла передбачити і запобігти, якщо ці обставини перешкоджають належному виконанню Стороною своїх зобов'язань за цим Договором, термін виконання цієї Стороною своїх зобов'язань за цим Договором продовжується на час дії обставин непереборної сили, але не більше ніж на один місяць.</w:t>
      </w:r>
    </w:p>
    <w:p w14:paraId="2D8D7B06"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8.2. До обставин непереборної сили відносяться війни і інші військові дії, землетруси, повені та інші стихійні лиха, прийняття органами державної влади та місцевого самоврядування нормативно - правових актів та інші подібні обставини, що перешкоджають належному виконанню Сторонами своїх зобов'язань за цим Договором.</w:t>
      </w:r>
    </w:p>
    <w:p w14:paraId="27B55518"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8.3. Сторона, яка не має можливості належним чином виконати свої зобов'язання за цим Договором внаслідок дії обставин непереборної сили, зобов'язана письмово повідомити іншу Сторону про настання зазначених обставин і про передбачуваний термін їх дії протягом 10-ти календарних днів з моменту їх настання (з </w:t>
      </w:r>
      <w:r w:rsidR="003D2E08" w:rsidRPr="009E273C">
        <w:rPr>
          <w:rFonts w:ascii="Times New Roman" w:hAnsi="Times New Roman" w:cs="Times New Roman"/>
          <w:sz w:val="24"/>
          <w:szCs w:val="24"/>
          <w:lang w:val="uk-UA"/>
        </w:rPr>
        <w:t>додаванням доказу існування таких обставин, що підтверджується документом, виданим</w:t>
      </w:r>
      <w:r w:rsidRPr="009E273C">
        <w:rPr>
          <w:rFonts w:ascii="Times New Roman" w:hAnsi="Times New Roman" w:cs="Times New Roman"/>
          <w:sz w:val="24"/>
          <w:szCs w:val="24"/>
          <w:lang w:val="uk-UA"/>
        </w:rPr>
        <w:t xml:space="preserve"> Торгово-промисловою палатою України або іншим компетентним органом). В іншому разі Сторона втрачає можливість посилатися на обставини непереборної сили як на підставу невиконання нею своїх зобов'язань за цим Договором.</w:t>
      </w:r>
    </w:p>
    <w:p w14:paraId="728E513B" w14:textId="2E45925F"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8.4. Якщо обставини непереборної сили або їх наслідки діють більше 3 (трьох) місяців, кожна зі Сторін має право ставити питання про розірвання цього Договору.</w:t>
      </w:r>
    </w:p>
    <w:p w14:paraId="3E0D0BE5" w14:textId="77777777" w:rsidR="00C73961" w:rsidRPr="009E273C" w:rsidRDefault="00C73961" w:rsidP="004D285E">
      <w:pPr>
        <w:spacing w:after="0" w:line="240" w:lineRule="auto"/>
        <w:jc w:val="both"/>
        <w:rPr>
          <w:rFonts w:ascii="Times New Roman" w:hAnsi="Times New Roman" w:cs="Times New Roman"/>
          <w:sz w:val="24"/>
          <w:szCs w:val="24"/>
          <w:lang w:val="uk-UA"/>
        </w:rPr>
      </w:pPr>
    </w:p>
    <w:p w14:paraId="58CF4AA1" w14:textId="3088C82E"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 xml:space="preserve">9. Зміна умов, дострокове розірвання </w:t>
      </w:r>
      <w:r w:rsidR="00C73961" w:rsidRPr="009E273C">
        <w:rPr>
          <w:rFonts w:ascii="Times New Roman" w:hAnsi="Times New Roman" w:cs="Times New Roman"/>
          <w:b/>
          <w:sz w:val="24"/>
          <w:szCs w:val="24"/>
          <w:lang w:val="uk-UA"/>
        </w:rPr>
        <w:t>Договору</w:t>
      </w:r>
      <w:r w:rsidRPr="009E273C">
        <w:rPr>
          <w:rFonts w:ascii="Times New Roman" w:hAnsi="Times New Roman" w:cs="Times New Roman"/>
          <w:b/>
          <w:sz w:val="24"/>
          <w:szCs w:val="24"/>
          <w:lang w:val="uk-UA"/>
        </w:rPr>
        <w:t xml:space="preserve">, порядок вирішення </w:t>
      </w:r>
      <w:r w:rsidR="003D2E08" w:rsidRPr="009E273C">
        <w:rPr>
          <w:rFonts w:ascii="Times New Roman" w:hAnsi="Times New Roman" w:cs="Times New Roman"/>
          <w:b/>
          <w:sz w:val="24"/>
          <w:szCs w:val="24"/>
          <w:lang w:val="uk-UA"/>
        </w:rPr>
        <w:t>спорів</w:t>
      </w:r>
    </w:p>
    <w:p w14:paraId="236EE89E" w14:textId="77777777" w:rsidR="00926600"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9.1. Всі розбіжності, що виникають внаслідок або у зв'язку з цим Договором, повинні вирішуватися шляхом переговорів між Сторонами. </w:t>
      </w:r>
      <w:r w:rsidR="00926600" w:rsidRPr="009E273C">
        <w:rPr>
          <w:rFonts w:ascii="Times New Roman" w:hAnsi="Times New Roman" w:cs="Times New Roman"/>
          <w:sz w:val="24"/>
          <w:szCs w:val="24"/>
          <w:lang w:val="uk-UA"/>
        </w:rPr>
        <w:t>У разі, якщо сторони не прийдуть до згоди спір розглядається у відповідному</w:t>
      </w:r>
      <w:r w:rsidR="00B33E92" w:rsidRPr="009E273C">
        <w:rPr>
          <w:rFonts w:ascii="Times New Roman" w:hAnsi="Times New Roman" w:cs="Times New Roman"/>
          <w:sz w:val="24"/>
          <w:szCs w:val="24"/>
          <w:lang w:val="uk-UA"/>
        </w:rPr>
        <w:t xml:space="preserve"> господарському</w:t>
      </w:r>
      <w:r w:rsidR="00926600" w:rsidRPr="009E273C">
        <w:rPr>
          <w:rFonts w:ascii="Times New Roman" w:hAnsi="Times New Roman" w:cs="Times New Roman"/>
          <w:sz w:val="24"/>
          <w:szCs w:val="24"/>
          <w:lang w:val="uk-UA"/>
        </w:rPr>
        <w:t xml:space="preserve"> суді.</w:t>
      </w:r>
    </w:p>
    <w:p w14:paraId="70DEBEFA" w14:textId="77777777" w:rsidR="004D285E" w:rsidRPr="009E273C" w:rsidRDefault="008C5E7A"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lastRenderedPageBreak/>
        <w:t>9.2</w:t>
      </w:r>
      <w:r w:rsidR="004D285E" w:rsidRPr="009E273C">
        <w:rPr>
          <w:rFonts w:ascii="Times New Roman" w:hAnsi="Times New Roman" w:cs="Times New Roman"/>
          <w:sz w:val="24"/>
          <w:szCs w:val="24"/>
          <w:lang w:val="uk-UA"/>
        </w:rPr>
        <w:t>. Договір може бути змінений або розірваний у випадках, передбачених Законом, Договором, або за згодою Сторін, про що сторони підписують додаткову угоду (угода про розірвання) до Договору.</w:t>
      </w:r>
    </w:p>
    <w:p w14:paraId="2C5164E6" w14:textId="20809D8D" w:rsidR="004D285E" w:rsidRPr="00F26434" w:rsidRDefault="008C5E7A"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9.3</w:t>
      </w:r>
      <w:r w:rsidR="004D285E" w:rsidRPr="009E273C">
        <w:rPr>
          <w:rFonts w:ascii="Times New Roman" w:hAnsi="Times New Roman" w:cs="Times New Roman"/>
          <w:sz w:val="24"/>
          <w:szCs w:val="24"/>
          <w:lang w:val="uk-UA"/>
        </w:rPr>
        <w:t xml:space="preserve">. Сторони визнають, що цей Договір вважається розірваним за згодою Сторін при направленні </w:t>
      </w:r>
      <w:r w:rsidR="00FF7478" w:rsidRPr="009E273C">
        <w:rPr>
          <w:rFonts w:ascii="Times New Roman" w:hAnsi="Times New Roman" w:cs="Times New Roman"/>
          <w:sz w:val="24"/>
          <w:szCs w:val="24"/>
          <w:lang w:val="uk-UA"/>
        </w:rPr>
        <w:t>Сторонами</w:t>
      </w:r>
      <w:r w:rsidR="004D285E" w:rsidRPr="009E273C">
        <w:rPr>
          <w:rFonts w:ascii="Times New Roman" w:hAnsi="Times New Roman" w:cs="Times New Roman"/>
          <w:sz w:val="24"/>
          <w:szCs w:val="24"/>
          <w:lang w:val="uk-UA"/>
        </w:rPr>
        <w:t xml:space="preserve"> повідомлення про розірвання цього </w:t>
      </w:r>
      <w:r w:rsidR="00C73961" w:rsidRPr="00F26434">
        <w:rPr>
          <w:rFonts w:ascii="Times New Roman" w:hAnsi="Times New Roman" w:cs="Times New Roman"/>
          <w:sz w:val="24"/>
          <w:szCs w:val="24"/>
          <w:lang w:val="uk-UA"/>
        </w:rPr>
        <w:t>Д</w:t>
      </w:r>
      <w:r w:rsidR="004D285E" w:rsidRPr="009E273C">
        <w:rPr>
          <w:rFonts w:ascii="Times New Roman" w:hAnsi="Times New Roman" w:cs="Times New Roman"/>
          <w:sz w:val="24"/>
          <w:szCs w:val="24"/>
          <w:lang w:val="uk-UA"/>
        </w:rPr>
        <w:t xml:space="preserve">оговору. У цьому випадку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 xml:space="preserve">оговір </w:t>
      </w:r>
      <w:r w:rsidR="004D285E" w:rsidRPr="00F26434">
        <w:rPr>
          <w:rFonts w:ascii="Times New Roman" w:hAnsi="Times New Roman" w:cs="Times New Roman"/>
          <w:sz w:val="24"/>
          <w:szCs w:val="24"/>
          <w:lang w:val="uk-UA"/>
        </w:rPr>
        <w:t xml:space="preserve">вважається розірваним з дати, зазначеної в повідомленні. Повідомлення про розірвання цього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 xml:space="preserve">оговору </w:t>
      </w:r>
      <w:r w:rsidR="004D285E" w:rsidRPr="00F26434">
        <w:rPr>
          <w:rFonts w:ascii="Times New Roman" w:hAnsi="Times New Roman" w:cs="Times New Roman"/>
          <w:sz w:val="24"/>
          <w:szCs w:val="24"/>
          <w:lang w:val="uk-UA"/>
        </w:rPr>
        <w:t xml:space="preserve">має бути направлено за адресою </w:t>
      </w:r>
      <w:r w:rsidR="00FF7478" w:rsidRPr="00F26434">
        <w:rPr>
          <w:rFonts w:ascii="Times New Roman" w:hAnsi="Times New Roman" w:cs="Times New Roman"/>
          <w:sz w:val="24"/>
          <w:szCs w:val="24"/>
          <w:lang w:val="uk-UA"/>
        </w:rPr>
        <w:t>відповідної Сторони</w:t>
      </w:r>
      <w:r w:rsidR="004D285E" w:rsidRPr="00F26434">
        <w:rPr>
          <w:rFonts w:ascii="Times New Roman" w:hAnsi="Times New Roman" w:cs="Times New Roman"/>
          <w:sz w:val="24"/>
          <w:szCs w:val="24"/>
          <w:lang w:val="uk-UA"/>
        </w:rPr>
        <w:t xml:space="preserve">, вказаною в цьому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оговорі</w:t>
      </w:r>
      <w:r w:rsidR="004D285E" w:rsidRPr="00F26434">
        <w:rPr>
          <w:rFonts w:ascii="Times New Roman" w:hAnsi="Times New Roman" w:cs="Times New Roman"/>
          <w:sz w:val="24"/>
          <w:szCs w:val="24"/>
          <w:lang w:val="uk-UA"/>
        </w:rPr>
        <w:t xml:space="preserve">, не пізніше, ніж за 5 (п'ять) календарних днів до дати розірвання цього </w:t>
      </w:r>
      <w:r w:rsidR="00C73961" w:rsidRPr="00F26434">
        <w:rPr>
          <w:rFonts w:ascii="Times New Roman" w:hAnsi="Times New Roman" w:cs="Times New Roman"/>
          <w:sz w:val="24"/>
          <w:szCs w:val="24"/>
          <w:lang w:val="uk-UA"/>
        </w:rPr>
        <w:t>Д</w:t>
      </w:r>
      <w:r w:rsidR="004D285E" w:rsidRPr="009E273C">
        <w:rPr>
          <w:rFonts w:ascii="Times New Roman" w:hAnsi="Times New Roman" w:cs="Times New Roman"/>
          <w:sz w:val="24"/>
          <w:szCs w:val="24"/>
          <w:lang w:val="uk-UA"/>
        </w:rPr>
        <w:t>оговору, зазначеної в повідомленні.</w:t>
      </w:r>
    </w:p>
    <w:p w14:paraId="49988A92" w14:textId="77777777" w:rsidR="004D285E" w:rsidRPr="00F26434" w:rsidRDefault="008C5E7A"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9.4</w:t>
      </w:r>
      <w:r w:rsidR="004D285E" w:rsidRPr="00F26434">
        <w:rPr>
          <w:rFonts w:ascii="Times New Roman" w:hAnsi="Times New Roman" w:cs="Times New Roman"/>
          <w:sz w:val="24"/>
          <w:szCs w:val="24"/>
          <w:lang w:val="uk-UA"/>
        </w:rPr>
        <w:t>. З усіх питань, не врегульованих цим Договором, Сторони керуються чинним законодавством України.</w:t>
      </w:r>
    </w:p>
    <w:p w14:paraId="7C08D3A9" w14:textId="77777777" w:rsidR="00B33E92" w:rsidRPr="00F26434" w:rsidRDefault="00B33E92" w:rsidP="004D285E">
      <w:pPr>
        <w:spacing w:after="0" w:line="240" w:lineRule="auto"/>
        <w:jc w:val="both"/>
        <w:rPr>
          <w:rFonts w:ascii="Times New Roman" w:hAnsi="Times New Roman" w:cs="Times New Roman"/>
          <w:sz w:val="24"/>
          <w:szCs w:val="24"/>
          <w:lang w:val="uk-UA"/>
        </w:rPr>
      </w:pPr>
    </w:p>
    <w:p w14:paraId="79ACE550" w14:textId="2DA90B3E" w:rsidR="004D285E" w:rsidRPr="00F26434" w:rsidRDefault="004D285E" w:rsidP="00D91A69">
      <w:pPr>
        <w:spacing w:after="0" w:line="240" w:lineRule="auto"/>
        <w:jc w:val="center"/>
        <w:rPr>
          <w:rFonts w:ascii="Times New Roman" w:hAnsi="Times New Roman" w:cs="Times New Roman"/>
          <w:b/>
          <w:sz w:val="24"/>
          <w:szCs w:val="24"/>
          <w:lang w:val="uk-UA"/>
        </w:rPr>
      </w:pPr>
      <w:r w:rsidRPr="00F26434">
        <w:rPr>
          <w:rFonts w:ascii="Times New Roman" w:hAnsi="Times New Roman" w:cs="Times New Roman"/>
          <w:b/>
          <w:sz w:val="24"/>
          <w:szCs w:val="24"/>
          <w:lang w:val="uk-UA"/>
        </w:rPr>
        <w:t xml:space="preserve">10. </w:t>
      </w:r>
      <w:r w:rsidR="00953934" w:rsidRPr="00F26434">
        <w:rPr>
          <w:rFonts w:ascii="Times New Roman" w:hAnsi="Times New Roman" w:cs="Times New Roman"/>
          <w:b/>
          <w:sz w:val="24"/>
          <w:szCs w:val="24"/>
          <w:lang w:val="uk-UA"/>
        </w:rPr>
        <w:t xml:space="preserve">Строк </w:t>
      </w:r>
      <w:r w:rsidRPr="00F26434">
        <w:rPr>
          <w:rFonts w:ascii="Times New Roman" w:hAnsi="Times New Roman" w:cs="Times New Roman"/>
          <w:b/>
          <w:sz w:val="24"/>
          <w:szCs w:val="24"/>
          <w:lang w:val="uk-UA"/>
        </w:rPr>
        <w:t xml:space="preserve">дії </w:t>
      </w:r>
      <w:r w:rsidR="00C73961" w:rsidRPr="00F26434">
        <w:rPr>
          <w:rFonts w:ascii="Times New Roman" w:hAnsi="Times New Roman" w:cs="Times New Roman"/>
          <w:b/>
          <w:sz w:val="24"/>
          <w:szCs w:val="24"/>
          <w:lang w:val="uk-UA"/>
        </w:rPr>
        <w:t>Договору</w:t>
      </w:r>
    </w:p>
    <w:p w14:paraId="78E6360E" w14:textId="7EEDB875" w:rsidR="004D285E" w:rsidRPr="00F26434" w:rsidRDefault="004D285E"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10.1.</w:t>
      </w:r>
      <w:r w:rsidR="0087482E" w:rsidRPr="00F26434">
        <w:rPr>
          <w:rFonts w:ascii="Times New Roman" w:hAnsi="Times New Roman" w:cs="Times New Roman"/>
          <w:sz w:val="24"/>
          <w:szCs w:val="24"/>
          <w:lang w:val="uk-UA"/>
        </w:rPr>
        <w:t xml:space="preserve"> Даний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 xml:space="preserve">оговір </w:t>
      </w:r>
      <w:r w:rsidRPr="00F26434">
        <w:rPr>
          <w:rFonts w:ascii="Times New Roman" w:hAnsi="Times New Roman" w:cs="Times New Roman"/>
          <w:sz w:val="24"/>
          <w:szCs w:val="24"/>
          <w:lang w:val="uk-UA"/>
        </w:rPr>
        <w:t xml:space="preserve">набуває чинності з моменту підписання його уповноваженими представниками Сторін, </w:t>
      </w:r>
      <w:r w:rsidR="00982058" w:rsidRPr="00F26434">
        <w:rPr>
          <w:rFonts w:ascii="Times New Roman" w:hAnsi="Times New Roman" w:cs="Times New Roman"/>
          <w:sz w:val="24"/>
          <w:szCs w:val="24"/>
          <w:lang w:val="uk-UA"/>
        </w:rPr>
        <w:t xml:space="preserve">і діє до 31 грудня </w:t>
      </w:r>
      <w:r w:rsidR="00FB46AE" w:rsidRPr="00F26434">
        <w:rPr>
          <w:rFonts w:ascii="Times New Roman" w:hAnsi="Times New Roman" w:cs="Times New Roman"/>
          <w:sz w:val="24"/>
          <w:szCs w:val="24"/>
          <w:lang w:val="uk-UA"/>
        </w:rPr>
        <w:t>202</w:t>
      </w:r>
      <w:ins w:id="25" w:author="Oksana Gurin" w:date="2024-08-13T15:58:00Z">
        <w:r w:rsidR="005F7AF4">
          <w:rPr>
            <w:rFonts w:ascii="Times New Roman" w:hAnsi="Times New Roman" w:cs="Times New Roman"/>
            <w:sz w:val="24"/>
            <w:szCs w:val="24"/>
            <w:lang w:val="uk-UA"/>
          </w:rPr>
          <w:t>5</w:t>
        </w:r>
      </w:ins>
      <w:del w:id="26" w:author="Oksana Gurin" w:date="2024-08-13T15:58:00Z">
        <w:r w:rsidR="00FB46AE" w:rsidRPr="00FB46AE" w:rsidDel="005F7AF4">
          <w:rPr>
            <w:rFonts w:ascii="Times New Roman" w:hAnsi="Times New Roman" w:cs="Times New Roman"/>
            <w:sz w:val="24"/>
            <w:szCs w:val="24"/>
          </w:rPr>
          <w:delText>4</w:delText>
        </w:r>
      </w:del>
      <w:r w:rsidR="00FB46AE" w:rsidRPr="00F26434">
        <w:rPr>
          <w:rFonts w:ascii="Times New Roman" w:hAnsi="Times New Roman" w:cs="Times New Roman"/>
          <w:sz w:val="24"/>
          <w:szCs w:val="24"/>
          <w:lang w:val="uk-UA"/>
        </w:rPr>
        <w:t xml:space="preserve"> </w:t>
      </w:r>
      <w:r w:rsidRPr="00F26434">
        <w:rPr>
          <w:rFonts w:ascii="Times New Roman" w:hAnsi="Times New Roman" w:cs="Times New Roman"/>
          <w:sz w:val="24"/>
          <w:szCs w:val="24"/>
          <w:lang w:val="uk-UA"/>
        </w:rPr>
        <w:t>року. При цьому</w:t>
      </w:r>
      <w:r w:rsidR="00EA066E" w:rsidRPr="00F26434">
        <w:rPr>
          <w:rFonts w:ascii="Times New Roman" w:hAnsi="Times New Roman" w:cs="Times New Roman"/>
          <w:sz w:val="24"/>
          <w:szCs w:val="24"/>
          <w:lang w:val="uk-UA"/>
        </w:rPr>
        <w:t>,</w:t>
      </w:r>
      <w:r w:rsidRPr="00F26434">
        <w:rPr>
          <w:rFonts w:ascii="Times New Roman" w:hAnsi="Times New Roman" w:cs="Times New Roman"/>
          <w:sz w:val="24"/>
          <w:szCs w:val="24"/>
          <w:lang w:val="uk-UA"/>
        </w:rPr>
        <w:t xml:space="preserve"> закінчення </w:t>
      </w:r>
      <w:r w:rsidR="00EA066E" w:rsidRPr="00F26434">
        <w:rPr>
          <w:rFonts w:ascii="Times New Roman" w:hAnsi="Times New Roman" w:cs="Times New Roman"/>
          <w:sz w:val="24"/>
          <w:szCs w:val="24"/>
          <w:lang w:val="uk-UA"/>
        </w:rPr>
        <w:t>строку</w:t>
      </w:r>
      <w:r w:rsidRPr="00F26434">
        <w:rPr>
          <w:rFonts w:ascii="Times New Roman" w:hAnsi="Times New Roman" w:cs="Times New Roman"/>
          <w:sz w:val="24"/>
          <w:szCs w:val="24"/>
          <w:lang w:val="uk-UA"/>
        </w:rPr>
        <w:t xml:space="preserve"> дії цього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 xml:space="preserve">оговору </w:t>
      </w:r>
      <w:r w:rsidRPr="00F26434">
        <w:rPr>
          <w:rFonts w:ascii="Times New Roman" w:hAnsi="Times New Roman" w:cs="Times New Roman"/>
          <w:sz w:val="24"/>
          <w:szCs w:val="24"/>
          <w:lang w:val="uk-UA"/>
        </w:rPr>
        <w:t>не звільняє Сторони від виконання взятих на себе зобов'язань за Договором, а також від відповідальності за невиконання цих зобов'язань.</w:t>
      </w:r>
    </w:p>
    <w:p w14:paraId="32B4AB00" w14:textId="77777777" w:rsidR="00A372F9" w:rsidRPr="00F26434" w:rsidRDefault="00A372F9" w:rsidP="004D285E">
      <w:pPr>
        <w:spacing w:after="0" w:line="240" w:lineRule="auto"/>
        <w:jc w:val="both"/>
        <w:rPr>
          <w:rFonts w:ascii="Times New Roman" w:hAnsi="Times New Roman" w:cs="Times New Roman"/>
          <w:sz w:val="24"/>
          <w:szCs w:val="24"/>
          <w:lang w:val="uk-UA"/>
        </w:rPr>
      </w:pPr>
    </w:p>
    <w:p w14:paraId="5810F8D6" w14:textId="77777777" w:rsidR="00A372F9" w:rsidRPr="00F26434" w:rsidRDefault="00A372F9" w:rsidP="00A372F9">
      <w:pPr>
        <w:spacing w:after="0" w:line="240" w:lineRule="auto"/>
        <w:jc w:val="center"/>
        <w:rPr>
          <w:rFonts w:ascii="Times New Roman" w:hAnsi="Times New Roman" w:cs="Times New Roman"/>
          <w:b/>
          <w:sz w:val="24"/>
          <w:szCs w:val="24"/>
          <w:lang w:val="uk-UA"/>
        </w:rPr>
      </w:pPr>
      <w:r w:rsidRPr="00F26434">
        <w:rPr>
          <w:rFonts w:ascii="Times New Roman" w:hAnsi="Times New Roman" w:cs="Times New Roman"/>
          <w:b/>
          <w:sz w:val="24"/>
          <w:szCs w:val="24"/>
          <w:lang w:val="uk-UA"/>
        </w:rPr>
        <w:t>11. Гарантійні зобов'язання</w:t>
      </w:r>
    </w:p>
    <w:p w14:paraId="1E2721C8" w14:textId="77777777" w:rsidR="00A372F9" w:rsidRPr="00F26434" w:rsidRDefault="00346FBC" w:rsidP="00A372F9">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11</w:t>
      </w:r>
      <w:r w:rsidR="00A372F9" w:rsidRPr="00F26434">
        <w:rPr>
          <w:rFonts w:ascii="Times New Roman" w:hAnsi="Times New Roman" w:cs="Times New Roman"/>
          <w:sz w:val="24"/>
          <w:szCs w:val="24"/>
          <w:lang w:val="uk-UA"/>
        </w:rPr>
        <w:t>.1. Постачальник встановлює гарантію на Товар , протягом - 12 (дванадцяти) календарних місяців з моменту поставки</w:t>
      </w:r>
      <w:r w:rsidR="00466A9F" w:rsidRPr="00F26434">
        <w:rPr>
          <w:rFonts w:ascii="Times New Roman" w:hAnsi="Times New Roman" w:cs="Times New Roman"/>
          <w:sz w:val="24"/>
          <w:szCs w:val="24"/>
          <w:lang w:val="uk-UA"/>
        </w:rPr>
        <w:t xml:space="preserve"> Товару</w:t>
      </w:r>
      <w:r w:rsidR="00A372F9" w:rsidRPr="00F26434">
        <w:rPr>
          <w:rFonts w:ascii="Times New Roman" w:hAnsi="Times New Roman" w:cs="Times New Roman"/>
          <w:sz w:val="24"/>
          <w:szCs w:val="24"/>
          <w:lang w:val="uk-UA"/>
        </w:rPr>
        <w:t>, якщо інший більш тривалий строк не передбачено в супровідних документах на товар.</w:t>
      </w:r>
    </w:p>
    <w:p w14:paraId="5E47A8AE" w14:textId="3E9C8400" w:rsidR="00A372F9" w:rsidRPr="00F26434" w:rsidRDefault="00346FBC" w:rsidP="00A372F9">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11</w:t>
      </w:r>
      <w:r w:rsidR="00A372F9" w:rsidRPr="00F26434">
        <w:rPr>
          <w:rFonts w:ascii="Times New Roman" w:hAnsi="Times New Roman" w:cs="Times New Roman"/>
          <w:sz w:val="24"/>
          <w:szCs w:val="24"/>
          <w:lang w:val="uk-UA"/>
        </w:rPr>
        <w:t>.2. У разі якщо протягом вищевказаного гарантійного терміну виникнуть різні перешкоди у використанні Товару (</w:t>
      </w:r>
      <w:del w:id="27" w:author="Oksana Gurin" w:date="2024-02-21T13:25:00Z">
        <w:r w:rsidR="00A372F9" w:rsidRPr="00F26434" w:rsidDel="00011F2B">
          <w:rPr>
            <w:rFonts w:ascii="Times New Roman" w:hAnsi="Times New Roman" w:cs="Times New Roman"/>
            <w:sz w:val="24"/>
            <w:szCs w:val="24"/>
            <w:lang w:val="uk-UA"/>
          </w:rPr>
          <w:delText xml:space="preserve">різного роду </w:delText>
        </w:r>
        <w:r w:rsidR="00F26434" w:rsidRPr="00F26434" w:rsidDel="00011F2B">
          <w:rPr>
            <w:rFonts w:ascii="Times New Roman" w:hAnsi="Times New Roman" w:cs="Times New Roman"/>
            <w:sz w:val="24"/>
            <w:szCs w:val="24"/>
            <w:lang w:val="uk-UA"/>
          </w:rPr>
          <w:delText>зброї</w:delText>
        </w:r>
        <w:r w:rsidR="00A372F9" w:rsidRPr="00F26434" w:rsidDel="00011F2B">
          <w:rPr>
            <w:rFonts w:ascii="Times New Roman" w:hAnsi="Times New Roman" w:cs="Times New Roman"/>
            <w:sz w:val="24"/>
            <w:szCs w:val="24"/>
            <w:lang w:val="uk-UA"/>
          </w:rPr>
          <w:delText xml:space="preserve">, </w:delText>
        </w:r>
      </w:del>
      <w:r w:rsidR="00A372F9" w:rsidRPr="00F26434">
        <w:rPr>
          <w:rFonts w:ascii="Times New Roman" w:hAnsi="Times New Roman" w:cs="Times New Roman"/>
          <w:sz w:val="24"/>
          <w:szCs w:val="24"/>
          <w:lang w:val="uk-UA"/>
        </w:rPr>
        <w:t>вихід з ладу окремих вузлів, деталей, або повністю всього Товару) Покупець протягом 3 (трьох) календарних днів з моменту виявлення зазначених недоліків направляє Продавцю повідомлення з опису дефекту і проханням направити представника Постачальника для усунення недоліків. Постачальник зобов'язаний протягом 2-х календарних днів направити свого представника для складання сторонами акту виявлених недоліків. У разі не я</w:t>
      </w:r>
      <w:r w:rsidR="0096018D" w:rsidRPr="00F26434">
        <w:rPr>
          <w:rFonts w:ascii="Times New Roman" w:hAnsi="Times New Roman" w:cs="Times New Roman"/>
          <w:sz w:val="24"/>
          <w:szCs w:val="24"/>
          <w:lang w:val="uk-UA"/>
        </w:rPr>
        <w:t>в</w:t>
      </w:r>
      <w:r w:rsidR="00A372F9" w:rsidRPr="00F26434">
        <w:rPr>
          <w:rFonts w:ascii="Times New Roman" w:hAnsi="Times New Roman" w:cs="Times New Roman"/>
          <w:sz w:val="24"/>
          <w:szCs w:val="24"/>
          <w:lang w:val="uk-UA"/>
        </w:rPr>
        <w:t>ки представника Постачальника для складання акту, даний  складається Покупцем в присутності представника іншого підприємства.</w:t>
      </w:r>
    </w:p>
    <w:p w14:paraId="7E1F0FCC" w14:textId="3C7B754B" w:rsidR="00E6448F" w:rsidRPr="00F26434" w:rsidRDefault="00E6448F" w:rsidP="00A372F9">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 xml:space="preserve">11.3. Постачальник за свій рахунок зобов'язаний усунути (виправити) виявлені недоліки, замінити неякісні вузли та/або деталі, або весь неякісний Товар протягом 5 (п'яти) </w:t>
      </w:r>
      <w:r w:rsidR="00FF7478" w:rsidRPr="00F26434">
        <w:rPr>
          <w:rFonts w:ascii="Times New Roman" w:hAnsi="Times New Roman" w:cs="Times New Roman"/>
          <w:sz w:val="24"/>
          <w:szCs w:val="24"/>
          <w:lang w:val="uk-UA"/>
        </w:rPr>
        <w:t>робочих</w:t>
      </w:r>
      <w:r w:rsidRPr="00F26434">
        <w:rPr>
          <w:rFonts w:ascii="Times New Roman" w:hAnsi="Times New Roman" w:cs="Times New Roman"/>
          <w:sz w:val="24"/>
          <w:szCs w:val="24"/>
          <w:lang w:val="uk-UA"/>
        </w:rPr>
        <w:t xml:space="preserve"> днів з моменту направлення письм</w:t>
      </w:r>
      <w:r w:rsidR="00FF7478" w:rsidRPr="00F26434">
        <w:rPr>
          <w:rFonts w:ascii="Times New Roman" w:hAnsi="Times New Roman" w:cs="Times New Roman"/>
          <w:sz w:val="24"/>
          <w:szCs w:val="24"/>
          <w:lang w:val="uk-UA"/>
        </w:rPr>
        <w:t>ового повідомлення Постачальнику</w:t>
      </w:r>
      <w:r w:rsidRPr="00F26434">
        <w:rPr>
          <w:rFonts w:ascii="Times New Roman" w:hAnsi="Times New Roman" w:cs="Times New Roman"/>
          <w:sz w:val="24"/>
          <w:szCs w:val="24"/>
          <w:lang w:val="uk-UA"/>
        </w:rPr>
        <w:t xml:space="preserve"> Покупцем, якщо інший, більш </w:t>
      </w:r>
      <w:r w:rsidR="004640F2" w:rsidRPr="00F26434">
        <w:rPr>
          <w:rFonts w:ascii="Times New Roman" w:hAnsi="Times New Roman" w:cs="Times New Roman"/>
          <w:sz w:val="24"/>
          <w:szCs w:val="24"/>
          <w:lang w:val="uk-UA"/>
        </w:rPr>
        <w:t xml:space="preserve">тривалий, </w:t>
      </w:r>
      <w:r w:rsidRPr="00F26434">
        <w:rPr>
          <w:rFonts w:ascii="Times New Roman" w:hAnsi="Times New Roman" w:cs="Times New Roman"/>
          <w:sz w:val="24"/>
          <w:szCs w:val="24"/>
          <w:lang w:val="uk-UA"/>
        </w:rPr>
        <w:t>строк письмово не погоджено Сторонами.</w:t>
      </w:r>
    </w:p>
    <w:p w14:paraId="08ADF73B" w14:textId="77777777" w:rsidR="00A372F9" w:rsidRPr="00F26434" w:rsidRDefault="00346FBC" w:rsidP="00A372F9">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11</w:t>
      </w:r>
      <w:r w:rsidR="00E6448F" w:rsidRPr="00F26434">
        <w:rPr>
          <w:rFonts w:ascii="Times New Roman" w:hAnsi="Times New Roman" w:cs="Times New Roman"/>
          <w:sz w:val="24"/>
          <w:szCs w:val="24"/>
          <w:lang w:val="uk-UA"/>
        </w:rPr>
        <w:t>.4</w:t>
      </w:r>
      <w:r w:rsidR="00A372F9" w:rsidRPr="00F26434">
        <w:rPr>
          <w:rFonts w:ascii="Times New Roman" w:hAnsi="Times New Roman" w:cs="Times New Roman"/>
          <w:sz w:val="24"/>
          <w:szCs w:val="24"/>
          <w:lang w:val="uk-UA"/>
        </w:rPr>
        <w:t>. У разі відмови Постачальника  від виконання своїх гарантійних зобов'язань за цим Договором</w:t>
      </w:r>
      <w:r w:rsidR="003D2E08" w:rsidRPr="00F26434">
        <w:rPr>
          <w:rFonts w:ascii="Times New Roman" w:hAnsi="Times New Roman" w:cs="Times New Roman"/>
          <w:sz w:val="24"/>
          <w:szCs w:val="24"/>
          <w:lang w:val="uk-UA"/>
        </w:rPr>
        <w:t xml:space="preserve"> або прострочення виконання гарантійних зобов’язань в термін понад 5 (п'яти) робочих днів з моменту повідомлення Постачальника,</w:t>
      </w:r>
      <w:r w:rsidR="00A372F9" w:rsidRPr="00F26434">
        <w:rPr>
          <w:rFonts w:ascii="Times New Roman" w:hAnsi="Times New Roman" w:cs="Times New Roman"/>
          <w:sz w:val="24"/>
          <w:szCs w:val="24"/>
          <w:lang w:val="uk-UA"/>
        </w:rPr>
        <w:t xml:space="preserve"> Покупець має право здійснити ремонт Товару, або заміну неякісних вузлів, деталей та ін.</w:t>
      </w:r>
      <w:r w:rsidR="00523E3F" w:rsidRPr="00F26434">
        <w:rPr>
          <w:rFonts w:ascii="Times New Roman" w:hAnsi="Times New Roman" w:cs="Times New Roman"/>
          <w:sz w:val="24"/>
          <w:szCs w:val="24"/>
          <w:lang w:val="uk-UA"/>
        </w:rPr>
        <w:t xml:space="preserve"> заходи</w:t>
      </w:r>
      <w:r w:rsidR="00A372F9" w:rsidRPr="00F26434">
        <w:rPr>
          <w:rFonts w:ascii="Times New Roman" w:hAnsi="Times New Roman" w:cs="Times New Roman"/>
          <w:sz w:val="24"/>
          <w:szCs w:val="24"/>
          <w:lang w:val="uk-UA"/>
        </w:rPr>
        <w:t xml:space="preserve">, а Постачальник зобов'язаний відшкодувати Покупцю витрати, понесені Покупцем у зв'язку із здійсненням заходів, зазначених в даному пункті цього Договору, протягом 3-х банківських днів з моменту </w:t>
      </w:r>
      <w:r w:rsidR="00523E3F" w:rsidRPr="00F26434">
        <w:rPr>
          <w:rFonts w:ascii="Times New Roman" w:hAnsi="Times New Roman" w:cs="Times New Roman"/>
          <w:sz w:val="24"/>
          <w:szCs w:val="24"/>
          <w:lang w:val="uk-UA"/>
        </w:rPr>
        <w:t xml:space="preserve">направлення Покупцем </w:t>
      </w:r>
      <w:r w:rsidR="00A372F9" w:rsidRPr="00F26434">
        <w:rPr>
          <w:rFonts w:ascii="Times New Roman" w:hAnsi="Times New Roman" w:cs="Times New Roman"/>
          <w:sz w:val="24"/>
          <w:szCs w:val="24"/>
          <w:lang w:val="uk-UA"/>
        </w:rPr>
        <w:t>відповідної письмової вимоги</w:t>
      </w:r>
      <w:r w:rsidR="00B20200" w:rsidRPr="00F26434">
        <w:rPr>
          <w:rFonts w:ascii="Times New Roman" w:hAnsi="Times New Roman" w:cs="Times New Roman"/>
          <w:sz w:val="24"/>
          <w:szCs w:val="24"/>
          <w:lang w:val="uk-UA"/>
        </w:rPr>
        <w:t xml:space="preserve"> Постачальнику.</w:t>
      </w:r>
    </w:p>
    <w:p w14:paraId="14F23820" w14:textId="77777777" w:rsidR="00A372F9" w:rsidRPr="00F26434" w:rsidRDefault="00A372F9" w:rsidP="00A372F9">
      <w:pPr>
        <w:spacing w:after="0" w:line="240" w:lineRule="auto"/>
        <w:jc w:val="center"/>
        <w:rPr>
          <w:rFonts w:ascii="Times New Roman" w:hAnsi="Times New Roman" w:cs="Times New Roman"/>
          <w:sz w:val="24"/>
          <w:szCs w:val="24"/>
          <w:lang w:val="uk-UA"/>
        </w:rPr>
      </w:pPr>
    </w:p>
    <w:p w14:paraId="2B5FE51D" w14:textId="674F8906" w:rsidR="004D285E" w:rsidRPr="00F26434" w:rsidRDefault="004D285E" w:rsidP="00926600">
      <w:pPr>
        <w:spacing w:after="0" w:line="240" w:lineRule="auto"/>
        <w:jc w:val="center"/>
        <w:rPr>
          <w:rFonts w:ascii="Times New Roman" w:hAnsi="Times New Roman" w:cs="Times New Roman"/>
          <w:b/>
          <w:sz w:val="24"/>
          <w:szCs w:val="24"/>
          <w:lang w:val="uk-UA"/>
        </w:rPr>
      </w:pPr>
      <w:r w:rsidRPr="00F26434">
        <w:rPr>
          <w:rFonts w:ascii="Times New Roman" w:hAnsi="Times New Roman" w:cs="Times New Roman"/>
          <w:b/>
          <w:sz w:val="24"/>
          <w:szCs w:val="24"/>
          <w:lang w:val="uk-UA"/>
        </w:rPr>
        <w:t>1</w:t>
      </w:r>
      <w:r w:rsidR="00346FBC" w:rsidRPr="00F26434">
        <w:rPr>
          <w:rFonts w:ascii="Times New Roman" w:hAnsi="Times New Roman" w:cs="Times New Roman"/>
          <w:b/>
          <w:sz w:val="24"/>
          <w:szCs w:val="24"/>
          <w:lang w:val="uk-UA"/>
        </w:rPr>
        <w:t>2</w:t>
      </w:r>
      <w:r w:rsidRPr="00F26434">
        <w:rPr>
          <w:rFonts w:ascii="Times New Roman" w:hAnsi="Times New Roman" w:cs="Times New Roman"/>
          <w:b/>
          <w:sz w:val="24"/>
          <w:szCs w:val="24"/>
          <w:lang w:val="uk-UA"/>
        </w:rPr>
        <w:t>. Інші умови</w:t>
      </w:r>
    </w:p>
    <w:p w14:paraId="18E559F0" w14:textId="268AC510" w:rsidR="004D285E" w:rsidRPr="00F26434" w:rsidRDefault="00346FBC"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w:t>
      </w:r>
      <w:r w:rsidR="004D285E" w:rsidRPr="00F26434">
        <w:rPr>
          <w:rFonts w:ascii="Times New Roman" w:hAnsi="Times New Roman" w:cs="Times New Roman"/>
          <w:sz w:val="24"/>
          <w:szCs w:val="24"/>
          <w:lang w:val="uk-UA"/>
        </w:rPr>
        <w:t xml:space="preserve">.1. З моменту підписання цього Договору всі попередні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оговори</w:t>
      </w:r>
      <w:r w:rsidR="004D285E" w:rsidRPr="00F26434">
        <w:rPr>
          <w:rFonts w:ascii="Times New Roman" w:hAnsi="Times New Roman" w:cs="Times New Roman"/>
          <w:sz w:val="24"/>
          <w:szCs w:val="24"/>
          <w:lang w:val="uk-UA"/>
        </w:rPr>
        <w:t xml:space="preserve">, додаткові угоди, протоколи про наміри з питань, так чи інакше стосуються Договору, а також будь-який інший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 xml:space="preserve">оговір </w:t>
      </w:r>
      <w:r w:rsidR="004D285E" w:rsidRPr="00F26434">
        <w:rPr>
          <w:rFonts w:ascii="Times New Roman" w:hAnsi="Times New Roman" w:cs="Times New Roman"/>
          <w:sz w:val="24"/>
          <w:szCs w:val="24"/>
          <w:lang w:val="uk-UA"/>
        </w:rPr>
        <w:t>поставки, укладений раніше між Сторонами з цього предмету, втрачають юридичну силу.</w:t>
      </w:r>
    </w:p>
    <w:p w14:paraId="31B7FBD8" w14:textId="77777777" w:rsidR="004D285E" w:rsidRPr="00F26434" w:rsidRDefault="00346FBC"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w:t>
      </w:r>
      <w:r w:rsidR="00926600" w:rsidRPr="00F26434">
        <w:rPr>
          <w:rFonts w:ascii="Times New Roman" w:hAnsi="Times New Roman" w:cs="Times New Roman"/>
          <w:sz w:val="24"/>
          <w:szCs w:val="24"/>
          <w:lang w:val="uk-UA"/>
        </w:rPr>
        <w:t>.2</w:t>
      </w:r>
      <w:r w:rsidR="004D285E" w:rsidRPr="00F26434">
        <w:rPr>
          <w:rFonts w:ascii="Times New Roman" w:hAnsi="Times New Roman" w:cs="Times New Roman"/>
          <w:sz w:val="24"/>
          <w:szCs w:val="24"/>
          <w:lang w:val="uk-UA"/>
        </w:rPr>
        <w:t>. Цей Договір складений в 2-х примірниках, які мають однакову юридичну силу, по одному для кожної із Сторін.</w:t>
      </w:r>
    </w:p>
    <w:p w14:paraId="7A455506" w14:textId="77777777" w:rsidR="004D285E" w:rsidRPr="00F26434" w:rsidRDefault="00346FBC"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w:t>
      </w:r>
      <w:r w:rsidR="00926600" w:rsidRPr="00F26434">
        <w:rPr>
          <w:rFonts w:ascii="Times New Roman" w:hAnsi="Times New Roman" w:cs="Times New Roman"/>
          <w:sz w:val="24"/>
          <w:szCs w:val="24"/>
          <w:lang w:val="uk-UA"/>
        </w:rPr>
        <w:t>.3</w:t>
      </w:r>
      <w:r w:rsidR="004D285E" w:rsidRPr="00F26434">
        <w:rPr>
          <w:rFonts w:ascii="Times New Roman" w:hAnsi="Times New Roman" w:cs="Times New Roman"/>
          <w:sz w:val="24"/>
          <w:szCs w:val="24"/>
          <w:lang w:val="uk-UA"/>
        </w:rPr>
        <w:t>. Постачальник не має права передати свої права та обов'язки за цим Договором третій Стороні без отримання на те письмової згоди Покупця.</w:t>
      </w:r>
    </w:p>
    <w:p w14:paraId="50DBB2ED" w14:textId="77777777" w:rsidR="00FB2D25" w:rsidRPr="00F26434" w:rsidRDefault="00FB2D25" w:rsidP="00FB2D25">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12.4</w:t>
      </w:r>
      <w:r w:rsidRPr="008E32ED">
        <w:rPr>
          <w:rFonts w:ascii="Times New Roman" w:hAnsi="Times New Roman" w:cs="Times New Roman"/>
          <w:sz w:val="24"/>
          <w:szCs w:val="24"/>
          <w:lang w:val="uk-UA"/>
        </w:rPr>
        <w:t xml:space="preserve">. </w:t>
      </w:r>
      <w:r w:rsidRPr="008E32ED">
        <w:rPr>
          <w:rFonts w:ascii="Times New Roman" w:hAnsi="Times New Roman" w:cs="Times New Roman"/>
          <w:sz w:val="24"/>
          <w:szCs w:val="24"/>
          <w:lang w:val="uk-UA"/>
          <w:rPrChange w:id="28" w:author="Oksana Gurin" w:date="2024-04-18T16:21:00Z">
            <w:rPr>
              <w:rFonts w:ascii="Times New Roman" w:hAnsi="Times New Roman" w:cs="Times New Roman"/>
              <w:sz w:val="24"/>
              <w:szCs w:val="24"/>
              <w:highlight w:val="yellow"/>
              <w:lang w:val="uk-UA"/>
            </w:rPr>
          </w:rPrChange>
        </w:rPr>
        <w:t>Постачальник є платником податку на прибуток на загальних підставах.</w:t>
      </w:r>
    </w:p>
    <w:p w14:paraId="176C0FBB" w14:textId="77777777" w:rsidR="00FB2D25" w:rsidRPr="00F26434" w:rsidRDefault="00FB2D25" w:rsidP="00FB2D25">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12.5. Покупець є платником податку на прибуток на загальних підставах.</w:t>
      </w:r>
    </w:p>
    <w:p w14:paraId="27A44669" w14:textId="77777777" w:rsidR="004D285E" w:rsidRPr="00F26434" w:rsidRDefault="00346FBC"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w:t>
      </w:r>
      <w:r w:rsidR="00926600" w:rsidRPr="00F26434">
        <w:rPr>
          <w:rFonts w:ascii="Times New Roman" w:hAnsi="Times New Roman" w:cs="Times New Roman"/>
          <w:sz w:val="24"/>
          <w:szCs w:val="24"/>
          <w:lang w:val="uk-UA"/>
        </w:rPr>
        <w:t>.6</w:t>
      </w:r>
      <w:r w:rsidR="004D285E" w:rsidRPr="00F26434">
        <w:rPr>
          <w:rFonts w:ascii="Times New Roman" w:hAnsi="Times New Roman" w:cs="Times New Roman"/>
          <w:sz w:val="24"/>
          <w:szCs w:val="24"/>
          <w:lang w:val="uk-UA"/>
        </w:rPr>
        <w:t>. У разі зміни поштових (юридичної, фактичної адреси), банківських та інших реквізитів Постачальника,</w:t>
      </w:r>
      <w:r w:rsidR="00926600" w:rsidRPr="00F26434">
        <w:rPr>
          <w:rFonts w:ascii="Times New Roman" w:hAnsi="Times New Roman" w:cs="Times New Roman"/>
          <w:sz w:val="24"/>
          <w:szCs w:val="24"/>
          <w:lang w:val="uk-UA"/>
        </w:rPr>
        <w:t xml:space="preserve"> статусу платника податку </w:t>
      </w:r>
      <w:r w:rsidR="004D285E" w:rsidRPr="00F26434">
        <w:rPr>
          <w:rFonts w:ascii="Times New Roman" w:hAnsi="Times New Roman" w:cs="Times New Roman"/>
          <w:sz w:val="24"/>
          <w:szCs w:val="24"/>
          <w:lang w:val="uk-UA"/>
        </w:rPr>
        <w:t xml:space="preserve"> Постачальник зобов'язується повідомити Покупця про вищевказані зміни, наміри не пізніше, ніж за 5 (п'ять) календарних днів до здійснення </w:t>
      </w:r>
      <w:r w:rsidR="004D285E" w:rsidRPr="00F26434">
        <w:rPr>
          <w:rFonts w:ascii="Times New Roman" w:hAnsi="Times New Roman" w:cs="Times New Roman"/>
          <w:sz w:val="24"/>
          <w:szCs w:val="24"/>
          <w:lang w:val="uk-UA"/>
        </w:rPr>
        <w:lastRenderedPageBreak/>
        <w:t>Постачальником передачі наступної окремої партії Товару. В іншому випадку Постачальник відшкодовує в повному обсязі збитки, в тому числі упущену вигоду (неодержані доходи), понесені Покупцем у результаті невиконання Постачальником вимог даного пункту Договору.</w:t>
      </w:r>
    </w:p>
    <w:p w14:paraId="642DFCF0" w14:textId="77777777" w:rsidR="001325EF" w:rsidRPr="00F26434" w:rsidRDefault="001325EF" w:rsidP="001325EF">
      <w:pPr>
        <w:pStyle w:val="aa"/>
        <w:spacing w:after="0"/>
        <w:ind w:right="43"/>
        <w:jc w:val="both"/>
        <w:rPr>
          <w:lang w:val="uk-UA"/>
        </w:rPr>
      </w:pPr>
      <w:r w:rsidRPr="00F26434">
        <w:rPr>
          <w:lang w:val="uk-UA"/>
        </w:rPr>
        <w:t xml:space="preserve">12.7. Постачальник, підписуючи цей Договір, надає Покупцю  безвідкличну згоду на утримання відповідних сум неустойки (пені, штрафів), збитків та/або інших сум, оплата/стягнення яких обумовлена Договором, з загальної вартості Товару. Таке утримання є договірним  і не потребує будь-якого додаткового узгодження та здійснюється Покупцем шляхом заліку зустрічних вимог при здійсненні остаточного розрахунку. </w:t>
      </w:r>
    </w:p>
    <w:p w14:paraId="534D7860" w14:textId="77777777" w:rsidR="004D285E" w:rsidRPr="00F26434" w:rsidRDefault="00346FBC"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w:t>
      </w:r>
      <w:r w:rsidR="00012F46" w:rsidRPr="00F26434">
        <w:rPr>
          <w:rFonts w:ascii="Times New Roman" w:hAnsi="Times New Roman" w:cs="Times New Roman"/>
          <w:sz w:val="24"/>
          <w:szCs w:val="24"/>
          <w:lang w:val="uk-UA"/>
        </w:rPr>
        <w:t>.8</w:t>
      </w:r>
      <w:r w:rsidR="004D285E" w:rsidRPr="00F26434">
        <w:rPr>
          <w:rFonts w:ascii="Times New Roman" w:hAnsi="Times New Roman" w:cs="Times New Roman"/>
          <w:sz w:val="24"/>
          <w:szCs w:val="24"/>
          <w:lang w:val="uk-UA"/>
        </w:rPr>
        <w:t xml:space="preserve">. Факсові та електронні копії даного Договору і документів для його виконання, в тому числі Заявки, Додаткові угоди, повідомлення тощо мають юридичну силу оригіналів до моменту обміну оригіналами документів, які повинні бути </w:t>
      </w:r>
      <w:r w:rsidR="00926600" w:rsidRPr="00F26434">
        <w:rPr>
          <w:rFonts w:ascii="Times New Roman" w:hAnsi="Times New Roman" w:cs="Times New Roman"/>
          <w:sz w:val="24"/>
          <w:szCs w:val="24"/>
          <w:lang w:val="uk-UA"/>
        </w:rPr>
        <w:t xml:space="preserve">направлені </w:t>
      </w:r>
      <w:r w:rsidR="004D285E" w:rsidRPr="00F26434">
        <w:rPr>
          <w:rFonts w:ascii="Times New Roman" w:hAnsi="Times New Roman" w:cs="Times New Roman"/>
          <w:sz w:val="24"/>
          <w:szCs w:val="24"/>
          <w:lang w:val="uk-UA"/>
        </w:rPr>
        <w:t>іншій Стороні протягом 14-ти (чотирнадцяти) календарних днів з дня їх складання і / або підписання. У разі ненадання однієї зі сторін оригіналів документів, факсові та електронні копії документів мають повну юридичну силу і є доказами при пред'явленні їх в суді.</w:t>
      </w:r>
    </w:p>
    <w:p w14:paraId="5E0FD802" w14:textId="77777777" w:rsidR="00E6448F" w:rsidRPr="00F26434" w:rsidRDefault="001325EF" w:rsidP="00AC5585">
      <w:pPr>
        <w:pStyle w:val="a9"/>
        <w:jc w:val="both"/>
        <w:rPr>
          <w:rFonts w:ascii="Times New Roman" w:hAnsi="Times New Roman"/>
          <w:sz w:val="24"/>
          <w:szCs w:val="24"/>
          <w:lang w:val="uk-UA" w:eastAsia="ru-RU"/>
        </w:rPr>
      </w:pPr>
      <w:r w:rsidRPr="00F26434">
        <w:rPr>
          <w:rFonts w:ascii="Times New Roman" w:hAnsi="Times New Roman"/>
          <w:sz w:val="24"/>
          <w:szCs w:val="24"/>
          <w:lang w:val="uk-UA"/>
        </w:rPr>
        <w:t>12.</w:t>
      </w:r>
      <w:r w:rsidR="00012F46" w:rsidRPr="00F26434">
        <w:rPr>
          <w:rFonts w:ascii="Times New Roman" w:hAnsi="Times New Roman"/>
          <w:sz w:val="24"/>
          <w:szCs w:val="24"/>
          <w:lang w:val="uk-UA"/>
        </w:rPr>
        <w:t>9</w:t>
      </w:r>
      <w:r w:rsidR="00E6448F" w:rsidRPr="00F26434">
        <w:rPr>
          <w:rFonts w:ascii="Times New Roman" w:hAnsi="Times New Roman"/>
          <w:sz w:val="24"/>
          <w:szCs w:val="24"/>
          <w:lang w:val="uk-UA"/>
        </w:rPr>
        <w:t xml:space="preserve">. </w:t>
      </w:r>
      <w:r w:rsidR="00E6448F" w:rsidRPr="00F26434">
        <w:rPr>
          <w:rFonts w:ascii="Times New Roman" w:hAnsi="Times New Roman"/>
          <w:sz w:val="24"/>
          <w:szCs w:val="24"/>
          <w:lang w:val="uk-UA" w:eastAsia="ru-RU"/>
        </w:rPr>
        <w:t>Уповноважені представники Сторін, які підписують Договір, підтверджують, що вони надають згоду  відповідно до Закону України «Про захист персональних даних» на обробку іншій Стороні своїх персональних даних з первинних джерел (зокрема, з паспорта та інших документів, виданих на їх ім’я, з відомостей, які вони надають про себе іншій Стороні, з підписаних ними  документів тощо) з метою забезпечення реалізації господарських відносин, податкових відносин та відносин у сфері бухгалтерського обліку. Уповноважені представники Сторін підтверджують, що вони повідомлені іншою Стороною, що їх персональні дані включені до Бази персональних даних іншої Сторони з метою забезпечення реалізації господарських відносин, податкових відносин та відносин у сфері бухгалтерського обліку, та про права суб’єкта персональних даних -, визначені в Законі України «Про захист персональних даних».</w:t>
      </w:r>
    </w:p>
    <w:p w14:paraId="20DEBC77" w14:textId="77777777" w:rsidR="00012F46" w:rsidRPr="00F26434" w:rsidRDefault="00012F46" w:rsidP="00AC5585">
      <w:pPr>
        <w:pStyle w:val="a9"/>
        <w:jc w:val="both"/>
        <w:rPr>
          <w:rFonts w:ascii="Times New Roman" w:hAnsi="Times New Roman"/>
          <w:sz w:val="24"/>
          <w:szCs w:val="24"/>
          <w:lang w:val="uk-UA" w:eastAsia="ru-RU"/>
        </w:rPr>
      </w:pPr>
    </w:p>
    <w:p w14:paraId="1BF0DEC0" w14:textId="77777777" w:rsidR="00012F46" w:rsidRPr="00F26434" w:rsidRDefault="00012F46" w:rsidP="00012F46">
      <w:pPr>
        <w:pStyle w:val="a9"/>
        <w:jc w:val="center"/>
        <w:rPr>
          <w:rFonts w:ascii="Times New Roman" w:hAnsi="Times New Roman"/>
          <w:b/>
          <w:sz w:val="24"/>
          <w:szCs w:val="24"/>
          <w:lang w:val="uk-UA" w:eastAsia="ru-RU"/>
        </w:rPr>
      </w:pPr>
      <w:r w:rsidRPr="00F26434">
        <w:rPr>
          <w:rFonts w:ascii="Times New Roman" w:hAnsi="Times New Roman"/>
          <w:b/>
          <w:sz w:val="24"/>
          <w:szCs w:val="24"/>
          <w:lang w:val="uk-UA" w:eastAsia="ru-RU"/>
        </w:rPr>
        <w:t>13. Реквізити та підписи Сторін</w:t>
      </w:r>
    </w:p>
    <w:tbl>
      <w:tblPr>
        <w:tblW w:w="0" w:type="auto"/>
        <w:tblLayout w:type="fixed"/>
        <w:tblLook w:val="0000" w:firstRow="0" w:lastRow="0" w:firstColumn="0" w:lastColumn="0" w:noHBand="0" w:noVBand="0"/>
      </w:tblPr>
      <w:tblGrid>
        <w:gridCol w:w="4926"/>
        <w:gridCol w:w="4927"/>
      </w:tblGrid>
      <w:tr w:rsidR="00C73961" w:rsidRPr="00F26434" w14:paraId="795CDAF1" w14:textId="77777777" w:rsidTr="001325EF">
        <w:tc>
          <w:tcPr>
            <w:tcW w:w="4926" w:type="dxa"/>
            <w:shd w:val="clear" w:color="auto" w:fill="auto"/>
          </w:tcPr>
          <w:p w14:paraId="029E241A" w14:textId="77777777" w:rsidR="00523E3F" w:rsidRPr="00F26434" w:rsidRDefault="00523E3F" w:rsidP="001325EF">
            <w:pPr>
              <w:spacing w:after="0"/>
              <w:jc w:val="center"/>
              <w:rPr>
                <w:rFonts w:ascii="Times New Roman" w:hAnsi="Times New Roman" w:cs="Times New Roman"/>
                <w:b/>
                <w:szCs w:val="18"/>
                <w:u w:val="single"/>
                <w:lang w:val="uk-UA"/>
              </w:rPr>
            </w:pPr>
          </w:p>
          <w:p w14:paraId="4CF16379" w14:textId="00B0BC71" w:rsidR="00497085" w:rsidRPr="00497085" w:rsidRDefault="00497085" w:rsidP="006328A4">
            <w:pPr>
              <w:rPr>
                <w:rFonts w:ascii="Times New Roman" w:hAnsi="Times New Roman" w:cs="Times New Roman"/>
                <w:b/>
                <w:bCs/>
                <w:sz w:val="24"/>
                <w:szCs w:val="24"/>
                <w:lang w:val="uk-UA"/>
              </w:rPr>
            </w:pPr>
            <w:r>
              <w:rPr>
                <w:rFonts w:ascii="Times New Roman" w:hAnsi="Times New Roman" w:cs="Times New Roman"/>
                <w:sz w:val="24"/>
                <w:szCs w:val="24"/>
                <w:lang w:val="uk-UA"/>
              </w:rPr>
              <w:t xml:space="preserve">                     </w:t>
            </w:r>
            <w:r w:rsidRPr="00497085">
              <w:rPr>
                <w:rFonts w:ascii="Times New Roman" w:hAnsi="Times New Roman" w:cs="Times New Roman"/>
                <w:b/>
                <w:bCs/>
                <w:sz w:val="24"/>
                <w:szCs w:val="24"/>
                <w:lang w:val="uk-UA"/>
              </w:rPr>
              <w:t>ПОКУПЕЦЬ</w:t>
            </w:r>
          </w:p>
          <w:p w14:paraId="5C4D2EC8" w14:textId="3C7E4A18" w:rsidR="00AC1DA0" w:rsidRDefault="006328A4" w:rsidP="00AC1DA0">
            <w:pPr>
              <w:autoSpaceDE w:val="0"/>
              <w:autoSpaceDN w:val="0"/>
              <w:spacing w:after="0" w:line="240" w:lineRule="auto"/>
              <w:rPr>
                <w:ins w:id="29" w:author="Tatiana Kurasova" w:date="2024-10-08T15:22:00Z"/>
                <w:rFonts w:ascii="Times New Roman" w:hAnsi="Times New Roman" w:cs="Times New Roman"/>
                <w:sz w:val="24"/>
                <w:szCs w:val="24"/>
                <w:lang w:val="uk-UA"/>
              </w:rPr>
            </w:pPr>
            <w:r w:rsidRPr="00497085">
              <w:rPr>
                <w:rFonts w:ascii="Times New Roman" w:hAnsi="Times New Roman" w:cs="Times New Roman"/>
                <w:b/>
                <w:bCs/>
                <w:sz w:val="24"/>
                <w:szCs w:val="24"/>
                <w:lang w:val="uk-UA"/>
              </w:rPr>
              <w:t>Товариство з обмеженою відповідальністю</w:t>
            </w:r>
            <w:r w:rsidRPr="00497085">
              <w:rPr>
                <w:rFonts w:ascii="Times New Roman" w:hAnsi="Times New Roman" w:cs="Times New Roman"/>
                <w:b/>
                <w:bCs/>
                <w:sz w:val="24"/>
                <w:szCs w:val="24"/>
                <w:lang w:val="uk-UA"/>
              </w:rPr>
              <w:br/>
              <w:t>"</w:t>
            </w:r>
            <w:del w:id="30" w:author="Tatiana Kurasova" w:date="2024-10-08T15:14:00Z">
              <w:r w:rsidRPr="00497085" w:rsidDel="00242B77">
                <w:rPr>
                  <w:rFonts w:ascii="Times New Roman" w:hAnsi="Times New Roman" w:cs="Times New Roman"/>
                  <w:b/>
                  <w:bCs/>
                  <w:sz w:val="24"/>
                  <w:szCs w:val="24"/>
                  <w:lang w:val="uk-UA"/>
                </w:rPr>
                <w:delText>Ливарний завод кольорових сплавів</w:delText>
              </w:r>
            </w:del>
            <w:ins w:id="31" w:author="Tatiana Kurasova" w:date="2024-10-08T15:14:00Z">
              <w:r w:rsidR="00242B77">
                <w:rPr>
                  <w:rFonts w:ascii="Times New Roman" w:hAnsi="Times New Roman" w:cs="Times New Roman"/>
                  <w:b/>
                  <w:bCs/>
                  <w:sz w:val="24"/>
                  <w:szCs w:val="24"/>
                  <w:lang w:val="uk-UA"/>
                </w:rPr>
                <w:t>АЛЮМ ПРОДУКТ</w:t>
              </w:r>
            </w:ins>
            <w:r w:rsidRPr="00497085">
              <w:rPr>
                <w:rFonts w:ascii="Times New Roman" w:hAnsi="Times New Roman" w:cs="Times New Roman"/>
                <w:b/>
                <w:bCs/>
                <w:sz w:val="24"/>
                <w:szCs w:val="24"/>
                <w:lang w:val="uk-UA"/>
              </w:rPr>
              <w:t>"</w:t>
            </w:r>
            <w:r w:rsidRPr="00497085">
              <w:rPr>
                <w:rFonts w:ascii="Times New Roman" w:hAnsi="Times New Roman" w:cs="Times New Roman"/>
                <w:sz w:val="24"/>
                <w:szCs w:val="24"/>
                <w:lang w:val="uk-UA"/>
              </w:rPr>
              <w:br/>
            </w:r>
            <w:r w:rsidRPr="00AC1DA0">
              <w:rPr>
                <w:rFonts w:ascii="Times New Roman" w:hAnsi="Times New Roman" w:cs="Times New Roman"/>
                <w:sz w:val="24"/>
                <w:szCs w:val="24"/>
                <w:lang w:val="uk-UA"/>
                <w:rPrChange w:id="32" w:author="Tatiana Kurasova" w:date="2024-10-08T15:16:00Z">
                  <w:rPr>
                    <w:rFonts w:ascii="Times New Roman" w:hAnsi="Times New Roman" w:cs="Times New Roman"/>
                    <w:sz w:val="24"/>
                    <w:szCs w:val="24"/>
                    <w:lang w:val="uk-UA"/>
                  </w:rPr>
                </w:rPrChange>
              </w:rPr>
              <w:t xml:space="preserve">Місцезнаходження юридичної особи: </w:t>
            </w:r>
            <w:ins w:id="33" w:author="Tatiana Kurasova" w:date="2024-10-08T15:16:00Z">
              <w:r w:rsidR="00AC1DA0" w:rsidRPr="00AC1DA0">
                <w:rPr>
                  <w:rFonts w:ascii="Times New Roman" w:hAnsi="Times New Roman" w:cs="Times New Roman"/>
                  <w:sz w:val="24"/>
                  <w:szCs w:val="24"/>
                  <w:lang w:val="uk-UA"/>
                  <w:rPrChange w:id="34" w:author="Tatiana Kurasova" w:date="2024-10-08T15:16:00Z">
                    <w:rPr>
                      <w:rFonts w:ascii="Times New Roman" w:hAnsi="Times New Roman" w:cs="Times New Roman"/>
                      <w:szCs w:val="18"/>
                      <w:lang w:val="uk-UA"/>
                    </w:rPr>
                  </w:rPrChange>
                </w:rPr>
                <w:t>07400</w:t>
              </w:r>
            </w:ins>
            <w:ins w:id="35" w:author="Tatiana Kurasova" w:date="2024-10-08T15:22:00Z">
              <w:r w:rsidR="00AC1DA0">
                <w:rPr>
                  <w:rFonts w:ascii="Times New Roman" w:hAnsi="Times New Roman" w:cs="Times New Roman"/>
                  <w:sz w:val="24"/>
                  <w:szCs w:val="24"/>
                  <w:lang w:val="uk-UA"/>
                </w:rPr>
                <w:t xml:space="preserve">, </w:t>
              </w:r>
            </w:ins>
            <w:ins w:id="36" w:author="Tatiana Kurasova" w:date="2024-10-08T15:16:00Z">
              <w:r w:rsidR="00AC1DA0" w:rsidRPr="00AC1DA0">
                <w:rPr>
                  <w:rFonts w:ascii="Times New Roman" w:hAnsi="Times New Roman" w:cs="Times New Roman"/>
                  <w:sz w:val="24"/>
                  <w:szCs w:val="24"/>
                  <w:lang w:val="uk-UA"/>
                  <w:rPrChange w:id="37" w:author="Tatiana Kurasova" w:date="2024-10-08T15:16:00Z">
                    <w:rPr>
                      <w:rFonts w:ascii="Times New Roman" w:hAnsi="Times New Roman" w:cs="Times New Roman"/>
                      <w:szCs w:val="18"/>
                      <w:lang w:val="uk-UA"/>
                    </w:rPr>
                  </w:rPrChange>
                </w:rPr>
                <w:t xml:space="preserve"> </w:t>
              </w:r>
            </w:ins>
            <w:ins w:id="38" w:author="Tatiana Kurasova" w:date="2024-10-08T15:23:00Z">
              <w:r w:rsidR="00AC1DA0">
                <w:rPr>
                  <w:rFonts w:ascii="Times New Roman" w:hAnsi="Times New Roman" w:cs="Times New Roman"/>
                  <w:sz w:val="24"/>
                  <w:szCs w:val="24"/>
                  <w:lang w:val="uk-UA"/>
                </w:rPr>
                <w:t xml:space="preserve">Україна, </w:t>
              </w:r>
            </w:ins>
            <w:ins w:id="39" w:author="Tatiana Kurasova" w:date="2024-10-08T15:16:00Z">
              <w:r w:rsidR="00AC1DA0" w:rsidRPr="00AC1DA0">
                <w:rPr>
                  <w:rFonts w:ascii="Times New Roman" w:hAnsi="Times New Roman" w:cs="Times New Roman"/>
                  <w:sz w:val="24"/>
                  <w:szCs w:val="24"/>
                  <w:lang w:val="uk-UA"/>
                  <w:rPrChange w:id="40" w:author="Tatiana Kurasova" w:date="2024-10-08T15:16:00Z">
                    <w:rPr>
                      <w:rFonts w:ascii="Times New Roman" w:hAnsi="Times New Roman" w:cs="Times New Roman"/>
                      <w:szCs w:val="18"/>
                      <w:lang w:val="uk-UA"/>
                    </w:rPr>
                  </w:rPrChange>
                </w:rPr>
                <w:t>Київська обл.,</w:t>
              </w:r>
            </w:ins>
            <w:ins w:id="41" w:author="Tatiana Kurasova" w:date="2024-10-08T15:22:00Z">
              <w:r w:rsidR="00AC1DA0">
                <w:rPr>
                  <w:rFonts w:ascii="Times New Roman" w:hAnsi="Times New Roman" w:cs="Times New Roman"/>
                  <w:sz w:val="24"/>
                  <w:szCs w:val="24"/>
                  <w:lang w:val="uk-UA"/>
                </w:rPr>
                <w:t xml:space="preserve"> </w:t>
              </w:r>
            </w:ins>
            <w:ins w:id="42" w:author="Tatiana Kurasova" w:date="2024-10-08T15:16:00Z">
              <w:r w:rsidR="00AC1DA0" w:rsidRPr="00AC1DA0">
                <w:rPr>
                  <w:rFonts w:ascii="Times New Roman" w:hAnsi="Times New Roman" w:cs="Times New Roman"/>
                  <w:sz w:val="24"/>
                  <w:szCs w:val="24"/>
                  <w:lang w:val="uk-UA"/>
                  <w:rPrChange w:id="43" w:author="Tatiana Kurasova" w:date="2024-10-08T15:16:00Z">
                    <w:rPr>
                      <w:rFonts w:ascii="Times New Roman" w:hAnsi="Times New Roman" w:cs="Times New Roman"/>
                      <w:szCs w:val="18"/>
                      <w:lang w:val="uk-UA"/>
                    </w:rPr>
                  </w:rPrChange>
                </w:rPr>
                <w:t xml:space="preserve">м. Бровари, </w:t>
              </w:r>
            </w:ins>
          </w:p>
          <w:p w14:paraId="1F17EBE2" w14:textId="77777777" w:rsidR="00AC1DA0" w:rsidRDefault="00AC1DA0" w:rsidP="00AC1DA0">
            <w:pPr>
              <w:autoSpaceDE w:val="0"/>
              <w:autoSpaceDN w:val="0"/>
              <w:spacing w:after="0" w:line="240" w:lineRule="auto"/>
              <w:rPr>
                <w:ins w:id="44" w:author="Tatiana Kurasova" w:date="2024-10-08T15:22:00Z"/>
                <w:rFonts w:ascii="Times New Roman" w:hAnsi="Times New Roman" w:cs="Times New Roman"/>
                <w:sz w:val="24"/>
                <w:szCs w:val="24"/>
                <w:lang w:val="uk-UA"/>
              </w:rPr>
            </w:pPr>
            <w:ins w:id="45" w:author="Tatiana Kurasova" w:date="2024-10-08T15:16:00Z">
              <w:r w:rsidRPr="00AC1DA0">
                <w:rPr>
                  <w:rFonts w:ascii="Times New Roman" w:hAnsi="Times New Roman" w:cs="Times New Roman"/>
                  <w:sz w:val="24"/>
                  <w:szCs w:val="24"/>
                  <w:lang w:val="uk-UA"/>
                  <w:rPrChange w:id="46" w:author="Tatiana Kurasova" w:date="2024-10-08T15:16:00Z">
                    <w:rPr>
                      <w:rFonts w:ascii="Times New Roman" w:hAnsi="Times New Roman" w:cs="Times New Roman"/>
                      <w:szCs w:val="18"/>
                      <w:lang w:val="uk-UA"/>
                    </w:rPr>
                  </w:rPrChange>
                </w:rPr>
                <w:t>бульвар Незалежності, 32</w:t>
              </w:r>
            </w:ins>
            <w:ins w:id="47" w:author="Tatiana Kurasova" w:date="2024-10-08T15:20:00Z">
              <w:r>
                <w:rPr>
                  <w:rFonts w:ascii="Times New Roman" w:hAnsi="Times New Roman" w:cs="Times New Roman"/>
                  <w:sz w:val="24"/>
                  <w:szCs w:val="24"/>
                  <w:lang w:val="uk-UA"/>
                </w:rPr>
                <w:t xml:space="preserve"> Б</w:t>
              </w:r>
            </w:ins>
          </w:p>
          <w:p w14:paraId="29555576" w14:textId="528C53D9" w:rsidR="006328A4" w:rsidRPr="00497085" w:rsidRDefault="00AC1DA0" w:rsidP="00AC1DA0">
            <w:pPr>
              <w:autoSpaceDE w:val="0"/>
              <w:autoSpaceDN w:val="0"/>
              <w:spacing w:after="0" w:line="240" w:lineRule="auto"/>
              <w:rPr>
                <w:rFonts w:ascii="Times New Roman" w:hAnsi="Times New Roman" w:cs="Times New Roman"/>
                <w:sz w:val="24"/>
                <w:szCs w:val="24"/>
                <w:lang w:val="uk-UA"/>
              </w:rPr>
              <w:pPrChange w:id="48" w:author="Tatiana Kurasova" w:date="2024-10-08T15:22:00Z">
                <w:pPr/>
              </w:pPrChange>
            </w:pPr>
            <w:bookmarkStart w:id="49" w:name="_GoBack"/>
            <w:bookmarkEnd w:id="49"/>
            <w:ins w:id="50" w:author="Tatiana Kurasova" w:date="2024-10-08T15:22:00Z">
              <w:r w:rsidRPr="00560980">
                <w:rPr>
                  <w:rFonts w:ascii="Times New Roman" w:hAnsi="Times New Roman" w:cs="Times New Roman"/>
                  <w:sz w:val="24"/>
                  <w:szCs w:val="24"/>
                  <w:lang w:val="uk-UA"/>
                </w:rPr>
                <w:t xml:space="preserve">ЄДРПОУ </w:t>
              </w:r>
              <w:r>
                <w:rPr>
                  <w:rFonts w:ascii="Times New Roman" w:hAnsi="Times New Roman" w:cs="Times New Roman"/>
                  <w:sz w:val="24"/>
                  <w:szCs w:val="24"/>
                  <w:lang w:val="uk-UA"/>
                </w:rPr>
                <w:t>44390654</w:t>
              </w:r>
            </w:ins>
            <w:del w:id="51" w:author="Tatiana Kurasova" w:date="2024-10-08T15:16:00Z">
              <w:r w:rsidR="006328A4" w:rsidRPr="00497085" w:rsidDel="00AC1DA0">
                <w:rPr>
                  <w:rFonts w:ascii="Times New Roman" w:hAnsi="Times New Roman" w:cs="Times New Roman"/>
                  <w:sz w:val="24"/>
                  <w:szCs w:val="24"/>
                  <w:lang w:val="uk-UA"/>
                </w:rPr>
                <w:delText>02218,</w:delText>
              </w:r>
              <w:r w:rsidR="006328A4" w:rsidRPr="00497085" w:rsidDel="00AC1DA0">
                <w:rPr>
                  <w:rFonts w:ascii="Times New Roman" w:hAnsi="Times New Roman" w:cs="Times New Roman"/>
                  <w:sz w:val="24"/>
                  <w:szCs w:val="24"/>
                  <w:lang w:val="uk-UA"/>
                </w:rPr>
                <w:br/>
                <w:delText xml:space="preserve">місто Київ, вул. </w:delText>
              </w:r>
              <w:r w:rsidR="006328A4" w:rsidRPr="00AC1DA0" w:rsidDel="00AC1DA0">
                <w:rPr>
                  <w:rFonts w:ascii="Times New Roman" w:hAnsi="Times New Roman" w:cs="Times New Roman"/>
                  <w:sz w:val="24"/>
                  <w:szCs w:val="24"/>
                  <w:lang w:val="uk-UA"/>
                  <w:rPrChange w:id="52" w:author="Tatiana Kurasova" w:date="2024-10-08T15:18:00Z">
                    <w:rPr>
                      <w:rFonts w:ascii="Times New Roman" w:hAnsi="Times New Roman" w:cs="Times New Roman"/>
                      <w:sz w:val="24"/>
                      <w:szCs w:val="24"/>
                    </w:rPr>
                  </w:rPrChange>
                </w:rPr>
                <w:delText>Райдужна, будинок 13</w:delText>
              </w:r>
            </w:del>
            <w:r w:rsidR="006328A4" w:rsidRPr="00AC1DA0">
              <w:rPr>
                <w:rFonts w:ascii="Times New Roman" w:hAnsi="Times New Roman" w:cs="Times New Roman"/>
                <w:sz w:val="24"/>
                <w:szCs w:val="24"/>
                <w:lang w:val="uk-UA"/>
                <w:rPrChange w:id="53" w:author="Tatiana Kurasova" w:date="2024-10-08T15:18:00Z">
                  <w:rPr>
                    <w:rFonts w:ascii="Times New Roman" w:hAnsi="Times New Roman" w:cs="Times New Roman"/>
                    <w:sz w:val="24"/>
                    <w:szCs w:val="24"/>
                  </w:rPr>
                </w:rPrChange>
              </w:rPr>
              <w:br/>
            </w:r>
            <w:ins w:id="54" w:author="Tatiana Kurasova" w:date="2024-10-08T15:17:00Z">
              <w:r>
                <w:rPr>
                  <w:rFonts w:ascii="Times New Roman" w:hAnsi="Times New Roman" w:cs="Times New Roman"/>
                  <w:sz w:val="24"/>
                  <w:szCs w:val="24"/>
                  <w:lang w:val="en-US"/>
                </w:rPr>
                <w:t>IBAN</w:t>
              </w:r>
              <w:r w:rsidRPr="00AC1DA0">
                <w:rPr>
                  <w:rFonts w:ascii="Times New Roman" w:hAnsi="Times New Roman" w:cs="Times New Roman"/>
                  <w:sz w:val="24"/>
                  <w:szCs w:val="24"/>
                  <w:lang w:val="uk-UA"/>
                  <w:rPrChange w:id="55" w:author="Tatiana Kurasova" w:date="2024-10-08T15:18:00Z">
                    <w:rPr>
                      <w:rFonts w:ascii="Times New Roman" w:hAnsi="Times New Roman" w:cs="Times New Roman"/>
                      <w:sz w:val="24"/>
                      <w:szCs w:val="24"/>
                      <w:lang w:val="en-US"/>
                    </w:rPr>
                  </w:rPrChange>
                </w:rPr>
                <w:t xml:space="preserve"> </w:t>
              </w:r>
            </w:ins>
            <w:del w:id="56" w:author="Tatiana Kurasova" w:date="2024-10-08T15:17:00Z">
              <w:r w:rsidR="006328A4" w:rsidRPr="00AC1DA0" w:rsidDel="00AC1DA0">
                <w:rPr>
                  <w:rFonts w:ascii="Times New Roman" w:hAnsi="Times New Roman" w:cs="Times New Roman"/>
                  <w:sz w:val="24"/>
                  <w:szCs w:val="24"/>
                  <w:lang w:val="uk-UA"/>
                  <w:rPrChange w:id="57" w:author="Tatiana Kurasova" w:date="2024-10-08T15:18:00Z">
                    <w:rPr>
                      <w:rFonts w:ascii="Times New Roman" w:hAnsi="Times New Roman" w:cs="Times New Roman"/>
                      <w:sz w:val="24"/>
                      <w:szCs w:val="24"/>
                    </w:rPr>
                  </w:rPrChange>
                </w:rPr>
                <w:delText xml:space="preserve">р/р </w:delText>
              </w:r>
            </w:del>
            <w:r w:rsidR="006328A4" w:rsidRPr="00497085">
              <w:rPr>
                <w:rFonts w:ascii="Times New Roman" w:hAnsi="Times New Roman" w:cs="Times New Roman"/>
                <w:sz w:val="24"/>
                <w:szCs w:val="24"/>
              </w:rPr>
              <w:t>UA</w:t>
            </w:r>
            <w:r w:rsidR="006328A4" w:rsidRPr="00AC1DA0">
              <w:rPr>
                <w:rFonts w:ascii="Times New Roman" w:hAnsi="Times New Roman" w:cs="Times New Roman"/>
                <w:sz w:val="24"/>
                <w:szCs w:val="24"/>
                <w:lang w:val="uk-UA"/>
                <w:rPrChange w:id="58" w:author="Tatiana Kurasova" w:date="2024-10-08T15:18:00Z">
                  <w:rPr>
                    <w:rFonts w:ascii="Times New Roman" w:hAnsi="Times New Roman" w:cs="Times New Roman"/>
                    <w:sz w:val="24"/>
                    <w:szCs w:val="24"/>
                  </w:rPr>
                </w:rPrChange>
              </w:rPr>
              <w:t xml:space="preserve"> </w:t>
            </w:r>
            <w:ins w:id="59" w:author="Tatiana Kurasova" w:date="2024-10-08T15:17:00Z">
              <w:r w:rsidRPr="00AC1DA0">
                <w:rPr>
                  <w:rFonts w:ascii="Times New Roman" w:hAnsi="Times New Roman" w:cs="Times New Roman"/>
                  <w:sz w:val="24"/>
                  <w:szCs w:val="24"/>
                  <w:lang w:val="uk-UA"/>
                </w:rPr>
                <w:t>953806340000026003294241001</w:t>
              </w:r>
            </w:ins>
            <w:ins w:id="60" w:author="Oksana Gurin" w:date="2024-06-28T12:10:00Z">
              <w:del w:id="61" w:author="Tatiana Kurasova" w:date="2024-10-08T15:17:00Z">
                <w:r w:rsidR="00694AD1" w:rsidDel="00AC1DA0">
                  <w:rPr>
                    <w:rFonts w:ascii="Times New Roman" w:hAnsi="Times New Roman" w:cs="Times New Roman"/>
                    <w:sz w:val="24"/>
                    <w:szCs w:val="24"/>
                    <w:lang w:val="uk-UA"/>
                  </w:rPr>
                  <w:delText>0</w:delText>
                </w:r>
              </w:del>
            </w:ins>
            <w:ins w:id="62" w:author="Oksana Gurin" w:date="2024-06-28T12:11:00Z">
              <w:del w:id="63" w:author="Tatiana Kurasova" w:date="2024-10-08T15:17:00Z">
                <w:r w:rsidR="00694AD1" w:rsidDel="00AC1DA0">
                  <w:rPr>
                    <w:rFonts w:ascii="Times New Roman" w:hAnsi="Times New Roman" w:cs="Times New Roman"/>
                    <w:sz w:val="24"/>
                    <w:szCs w:val="24"/>
                    <w:lang w:val="uk-UA"/>
                  </w:rPr>
                  <w:delText>63806340000026006361609001</w:delText>
                </w:r>
              </w:del>
            </w:ins>
            <w:del w:id="64" w:author="Oksana Gurin" w:date="2024-06-28T12:10:00Z">
              <w:r w:rsidR="006328A4" w:rsidRPr="00AC1DA0" w:rsidDel="00694AD1">
                <w:rPr>
                  <w:rFonts w:ascii="Times New Roman" w:hAnsi="Times New Roman" w:cs="Times New Roman"/>
                  <w:sz w:val="24"/>
                  <w:szCs w:val="24"/>
                  <w:lang w:val="uk-UA"/>
                  <w:rPrChange w:id="65" w:author="Tatiana Kurasova" w:date="2024-10-08T15:18:00Z">
                    <w:rPr>
                      <w:rFonts w:ascii="Times New Roman" w:hAnsi="Times New Roman" w:cs="Times New Roman"/>
                      <w:sz w:val="24"/>
                      <w:szCs w:val="24"/>
                    </w:rPr>
                  </w:rPrChange>
                </w:rPr>
                <w:delText>663534890000026003591875001</w:delText>
              </w:r>
            </w:del>
            <w:r w:rsidR="006328A4" w:rsidRPr="00AC1DA0">
              <w:rPr>
                <w:rFonts w:ascii="Times New Roman" w:hAnsi="Times New Roman" w:cs="Times New Roman"/>
                <w:sz w:val="24"/>
                <w:szCs w:val="24"/>
                <w:lang w:val="uk-UA"/>
                <w:rPrChange w:id="66" w:author="Tatiana Kurasova" w:date="2024-10-08T15:18:00Z">
                  <w:rPr>
                    <w:rFonts w:ascii="Times New Roman" w:hAnsi="Times New Roman" w:cs="Times New Roman"/>
                    <w:sz w:val="24"/>
                    <w:szCs w:val="24"/>
                  </w:rPr>
                </w:rPrChange>
              </w:rPr>
              <w:br/>
              <w:t xml:space="preserve">в </w:t>
            </w:r>
            <w:ins w:id="67" w:author="Oksana Gurin" w:date="2024-06-28T12:11:00Z">
              <w:del w:id="68" w:author="Tatiana Kurasova" w:date="2024-10-08T15:19:00Z">
                <w:r w:rsidR="00694AD1" w:rsidDel="00AC1DA0">
                  <w:rPr>
                    <w:rFonts w:ascii="Times New Roman" w:hAnsi="Times New Roman" w:cs="Times New Roman"/>
                    <w:sz w:val="24"/>
                    <w:szCs w:val="24"/>
                    <w:lang w:val="uk-UA"/>
                  </w:rPr>
                  <w:delText>ПуАТ «КБ»АКОРД</w:delText>
                </w:r>
              </w:del>
            </w:ins>
            <w:del w:id="69" w:author="Tatiana Kurasova" w:date="2024-10-08T15:19:00Z">
              <w:r w:rsidR="006328A4" w:rsidRPr="00AC1DA0" w:rsidDel="00AC1DA0">
                <w:rPr>
                  <w:rFonts w:ascii="Times New Roman" w:hAnsi="Times New Roman" w:cs="Times New Roman"/>
                  <w:sz w:val="24"/>
                  <w:szCs w:val="24"/>
                  <w:lang w:val="uk-UA"/>
                  <w:rPrChange w:id="70" w:author="Tatiana Kurasova" w:date="2024-10-08T15:18:00Z">
                    <w:rPr>
                      <w:rFonts w:ascii="Times New Roman" w:hAnsi="Times New Roman" w:cs="Times New Roman"/>
                      <w:sz w:val="24"/>
                      <w:szCs w:val="24"/>
                    </w:rPr>
                  </w:rPrChange>
                </w:rPr>
                <w:delText>АТ «АСВІО БАНК»</w:delText>
              </w:r>
            </w:del>
            <w:ins w:id="71" w:author="Tatiana Kurasova" w:date="2024-10-08T15:19:00Z">
              <w:r>
                <w:rPr>
                  <w:rFonts w:ascii="Times New Roman" w:hAnsi="Times New Roman" w:cs="Times New Roman"/>
                  <w:sz w:val="24"/>
                  <w:szCs w:val="24"/>
                  <w:lang w:val="uk-UA"/>
                </w:rPr>
                <w:t>АТ КБ «Акордбанк»</w:t>
              </w:r>
            </w:ins>
            <w:del w:id="72" w:author="Tatiana Kurasova" w:date="2024-10-08T15:22:00Z">
              <w:r w:rsidR="006328A4" w:rsidRPr="00AC1DA0" w:rsidDel="00AC1DA0">
                <w:rPr>
                  <w:rFonts w:ascii="Times New Roman" w:hAnsi="Times New Roman" w:cs="Times New Roman"/>
                  <w:sz w:val="24"/>
                  <w:szCs w:val="24"/>
                  <w:lang w:val="uk-UA"/>
                  <w:rPrChange w:id="73" w:author="Tatiana Kurasova" w:date="2024-10-08T15:18:00Z">
                    <w:rPr>
                      <w:rFonts w:ascii="Times New Roman" w:hAnsi="Times New Roman" w:cs="Times New Roman"/>
                      <w:sz w:val="24"/>
                      <w:szCs w:val="24"/>
                    </w:rPr>
                  </w:rPrChange>
                </w:rPr>
                <w:br/>
                <w:delText xml:space="preserve">код ЄДРПОУ </w:delText>
              </w:r>
            </w:del>
            <w:del w:id="74" w:author="Tatiana Kurasova" w:date="2024-10-08T15:19:00Z">
              <w:r w:rsidR="006328A4" w:rsidRPr="00AC1DA0" w:rsidDel="00AC1DA0">
                <w:rPr>
                  <w:rFonts w:ascii="Times New Roman" w:hAnsi="Times New Roman" w:cs="Times New Roman"/>
                  <w:sz w:val="24"/>
                  <w:szCs w:val="24"/>
                  <w:lang w:val="uk-UA"/>
                  <w:rPrChange w:id="75" w:author="Tatiana Kurasova" w:date="2024-10-08T15:18:00Z">
                    <w:rPr>
                      <w:rFonts w:ascii="Times New Roman" w:hAnsi="Times New Roman" w:cs="Times New Roman"/>
                      <w:sz w:val="24"/>
                      <w:szCs w:val="24"/>
                    </w:rPr>
                  </w:rPrChange>
                </w:rPr>
                <w:delText>44162267</w:delText>
              </w:r>
            </w:del>
            <w:r w:rsidR="006328A4" w:rsidRPr="00AC1DA0">
              <w:rPr>
                <w:rFonts w:ascii="Times New Roman" w:hAnsi="Times New Roman" w:cs="Times New Roman"/>
                <w:sz w:val="24"/>
                <w:szCs w:val="24"/>
                <w:lang w:val="uk-UA"/>
                <w:rPrChange w:id="76" w:author="Tatiana Kurasova" w:date="2024-10-08T15:18:00Z">
                  <w:rPr>
                    <w:rFonts w:ascii="Times New Roman" w:hAnsi="Times New Roman" w:cs="Times New Roman"/>
                    <w:sz w:val="24"/>
                    <w:szCs w:val="24"/>
                  </w:rPr>
                </w:rPrChange>
              </w:rPr>
              <w:br/>
              <w:t xml:space="preserve">ІПН </w:t>
            </w:r>
            <w:ins w:id="77" w:author="Tatiana Kurasova" w:date="2024-10-08T15:20:00Z">
              <w:r w:rsidRPr="00AC1DA0">
                <w:rPr>
                  <w:rFonts w:ascii="Times New Roman" w:hAnsi="Times New Roman" w:cs="Times New Roman"/>
                  <w:sz w:val="24"/>
                  <w:szCs w:val="24"/>
                  <w:lang w:val="uk-UA"/>
                </w:rPr>
                <w:t>443906526520</w:t>
              </w:r>
            </w:ins>
            <w:del w:id="78" w:author="Tatiana Kurasova" w:date="2024-10-08T15:20:00Z">
              <w:r w:rsidR="006328A4" w:rsidRPr="00AC1DA0" w:rsidDel="00AC1DA0">
                <w:rPr>
                  <w:rFonts w:ascii="Times New Roman" w:hAnsi="Times New Roman" w:cs="Times New Roman"/>
                  <w:sz w:val="24"/>
                  <w:szCs w:val="24"/>
                  <w:lang w:val="uk-UA"/>
                  <w:rPrChange w:id="79" w:author="Tatiana Kurasova" w:date="2024-10-08T15:18:00Z">
                    <w:rPr>
                      <w:rFonts w:ascii="Times New Roman" w:hAnsi="Times New Roman" w:cs="Times New Roman"/>
                      <w:sz w:val="24"/>
                      <w:szCs w:val="24"/>
                    </w:rPr>
                  </w:rPrChange>
                </w:rPr>
                <w:delText>441622626535</w:delText>
              </w:r>
            </w:del>
            <w:r w:rsidR="006328A4" w:rsidRPr="00AC1DA0">
              <w:rPr>
                <w:rFonts w:ascii="Times New Roman" w:hAnsi="Times New Roman" w:cs="Times New Roman"/>
                <w:sz w:val="24"/>
                <w:szCs w:val="24"/>
                <w:lang w:val="uk-UA"/>
                <w:rPrChange w:id="80" w:author="Tatiana Kurasova" w:date="2024-10-08T15:18:00Z">
                  <w:rPr>
                    <w:rFonts w:ascii="Times New Roman" w:hAnsi="Times New Roman" w:cs="Times New Roman"/>
                    <w:sz w:val="24"/>
                    <w:szCs w:val="24"/>
                  </w:rPr>
                </w:rPrChange>
              </w:rPr>
              <w:br/>
            </w:r>
            <w:r w:rsidR="006328A4" w:rsidRPr="00AC1DA0">
              <w:rPr>
                <w:rFonts w:ascii="Times New Roman" w:hAnsi="Times New Roman" w:cs="Times New Roman"/>
                <w:sz w:val="24"/>
                <w:szCs w:val="24"/>
                <w:lang w:val="uk-UA"/>
                <w:rPrChange w:id="81" w:author="Tatiana Kurasova" w:date="2024-10-08T15:18:00Z">
                  <w:rPr>
                    <w:rFonts w:ascii="Times New Roman" w:hAnsi="Times New Roman" w:cs="Times New Roman"/>
                    <w:sz w:val="24"/>
                    <w:szCs w:val="24"/>
                  </w:rPr>
                </w:rPrChange>
              </w:rPr>
              <w:br/>
            </w:r>
            <w:r w:rsidR="006328A4" w:rsidRPr="00AC1DA0">
              <w:rPr>
                <w:rFonts w:ascii="Times New Roman" w:hAnsi="Times New Roman" w:cs="Times New Roman"/>
                <w:b/>
                <w:bCs/>
                <w:sz w:val="24"/>
                <w:szCs w:val="24"/>
                <w:lang w:val="uk-UA"/>
                <w:rPrChange w:id="82" w:author="Tatiana Kurasova" w:date="2024-10-08T15:18:00Z">
                  <w:rPr>
                    <w:rFonts w:ascii="Times New Roman" w:hAnsi="Times New Roman" w:cs="Times New Roman"/>
                    <w:b/>
                    <w:bCs/>
                    <w:sz w:val="24"/>
                    <w:szCs w:val="24"/>
                  </w:rPr>
                </w:rPrChange>
              </w:rPr>
              <w:t>Директор</w:t>
            </w:r>
            <w:ins w:id="83" w:author="Oksana Gurin" w:date="2024-04-18T16:21:00Z">
              <w:r w:rsidR="008E32ED">
                <w:rPr>
                  <w:rFonts w:ascii="Times New Roman" w:hAnsi="Times New Roman" w:cs="Times New Roman"/>
                  <w:b/>
                  <w:bCs/>
                  <w:sz w:val="24"/>
                  <w:szCs w:val="24"/>
                  <w:lang w:val="uk-UA"/>
                </w:rPr>
                <w:t xml:space="preserve"> </w:t>
              </w:r>
            </w:ins>
            <w:del w:id="84" w:author="Oksana Gurin" w:date="2024-04-18T16:21:00Z">
              <w:r w:rsidR="006328A4" w:rsidRPr="00AC1DA0" w:rsidDel="008E32ED">
                <w:rPr>
                  <w:rFonts w:ascii="Times New Roman" w:hAnsi="Times New Roman" w:cs="Times New Roman"/>
                  <w:b/>
                  <w:bCs/>
                  <w:sz w:val="24"/>
                  <w:szCs w:val="24"/>
                  <w:lang w:val="uk-UA"/>
                  <w:rPrChange w:id="85" w:author="Tatiana Kurasova" w:date="2024-10-08T15:18:00Z">
                    <w:rPr>
                      <w:rFonts w:ascii="Times New Roman" w:hAnsi="Times New Roman" w:cs="Times New Roman"/>
                      <w:b/>
                      <w:bCs/>
                      <w:sz w:val="24"/>
                      <w:szCs w:val="24"/>
                    </w:rPr>
                  </w:rPrChange>
                </w:rPr>
                <w:br/>
                <w:delText>_</w:delText>
              </w:r>
            </w:del>
            <w:ins w:id="86" w:author="Oksana Gurin" w:date="2024-04-18T16:21:00Z">
              <w:r w:rsidR="008E32ED">
                <w:rPr>
                  <w:rFonts w:ascii="Times New Roman" w:hAnsi="Times New Roman" w:cs="Times New Roman"/>
                  <w:b/>
                  <w:bCs/>
                  <w:sz w:val="24"/>
                  <w:szCs w:val="24"/>
                  <w:lang w:val="uk-UA"/>
                </w:rPr>
                <w:t xml:space="preserve"> </w:t>
              </w:r>
            </w:ins>
            <w:r w:rsidR="006328A4" w:rsidRPr="00AC1DA0">
              <w:rPr>
                <w:rFonts w:ascii="Times New Roman" w:hAnsi="Times New Roman" w:cs="Times New Roman"/>
                <w:b/>
                <w:bCs/>
                <w:sz w:val="24"/>
                <w:szCs w:val="24"/>
                <w:lang w:val="uk-UA"/>
                <w:rPrChange w:id="87" w:author="Tatiana Kurasova" w:date="2024-10-08T15:18:00Z">
                  <w:rPr>
                    <w:rFonts w:ascii="Times New Roman" w:hAnsi="Times New Roman" w:cs="Times New Roman"/>
                    <w:b/>
                    <w:bCs/>
                    <w:sz w:val="24"/>
                    <w:szCs w:val="24"/>
                  </w:rPr>
                </w:rPrChange>
              </w:rPr>
              <w:t xml:space="preserve">_______________ </w:t>
            </w:r>
            <w:ins w:id="88" w:author="Oksana Gurin" w:date="2024-04-18T16:21:00Z">
              <w:r w:rsidR="008E32ED">
                <w:rPr>
                  <w:rFonts w:ascii="Times New Roman" w:hAnsi="Times New Roman" w:cs="Times New Roman"/>
                  <w:b/>
                  <w:bCs/>
                  <w:sz w:val="24"/>
                  <w:szCs w:val="24"/>
                  <w:lang w:val="uk-UA"/>
                </w:rPr>
                <w:t xml:space="preserve">   </w:t>
              </w:r>
            </w:ins>
            <w:r w:rsidR="00497085" w:rsidRPr="00497085">
              <w:rPr>
                <w:rFonts w:ascii="Times New Roman" w:hAnsi="Times New Roman" w:cs="Times New Roman"/>
                <w:b/>
                <w:bCs/>
                <w:sz w:val="24"/>
                <w:szCs w:val="24"/>
                <w:lang w:val="uk-UA"/>
              </w:rPr>
              <w:t>Сичов А.В</w:t>
            </w:r>
            <w:r w:rsidR="00497085">
              <w:rPr>
                <w:rFonts w:ascii="Times New Roman" w:hAnsi="Times New Roman" w:cs="Times New Roman"/>
                <w:sz w:val="24"/>
                <w:szCs w:val="24"/>
                <w:lang w:val="uk-UA"/>
              </w:rPr>
              <w:t>.</w:t>
            </w:r>
          </w:p>
          <w:p w14:paraId="17419BBC" w14:textId="77777777" w:rsidR="00523E3F" w:rsidRPr="00AC1DA0" w:rsidRDefault="00523E3F" w:rsidP="006328A4">
            <w:pPr>
              <w:widowControl w:val="0"/>
              <w:autoSpaceDE w:val="0"/>
              <w:autoSpaceDN w:val="0"/>
              <w:adjustRightInd w:val="0"/>
              <w:spacing w:after="0" w:line="240" w:lineRule="auto"/>
              <w:rPr>
                <w:rFonts w:ascii="Times New Roman" w:hAnsi="Times New Roman" w:cs="Times New Roman"/>
                <w:b/>
                <w:szCs w:val="18"/>
                <w:u w:val="single"/>
                <w:lang w:val="uk-UA"/>
                <w:rPrChange w:id="89" w:author="Tatiana Kurasova" w:date="2024-10-08T15:18:00Z">
                  <w:rPr>
                    <w:rFonts w:ascii="Times New Roman" w:hAnsi="Times New Roman" w:cs="Times New Roman"/>
                    <w:b/>
                    <w:szCs w:val="18"/>
                    <w:u w:val="single"/>
                  </w:rPr>
                </w:rPrChange>
              </w:rPr>
            </w:pPr>
          </w:p>
        </w:tc>
        <w:tc>
          <w:tcPr>
            <w:tcW w:w="4927" w:type="dxa"/>
            <w:shd w:val="clear" w:color="auto" w:fill="auto"/>
          </w:tcPr>
          <w:p w14:paraId="4B0036B7" w14:textId="77777777" w:rsidR="00523E3F" w:rsidRPr="00F26434" w:rsidRDefault="00523E3F" w:rsidP="00AC5585">
            <w:pPr>
              <w:autoSpaceDE w:val="0"/>
              <w:autoSpaceDN w:val="0"/>
              <w:spacing w:after="0" w:line="240" w:lineRule="auto"/>
              <w:rPr>
                <w:rFonts w:ascii="Times New Roman" w:hAnsi="Times New Roman" w:cs="Times New Roman"/>
                <w:szCs w:val="18"/>
                <w:lang w:val="uk-UA"/>
              </w:rPr>
            </w:pPr>
          </w:p>
          <w:p w14:paraId="75AF7A92" w14:textId="77777777" w:rsidR="009E273C" w:rsidRPr="00F26434" w:rsidRDefault="009E273C" w:rsidP="009E273C">
            <w:pPr>
              <w:autoSpaceDE w:val="0"/>
              <w:autoSpaceDN w:val="0"/>
              <w:spacing w:after="0" w:line="240" w:lineRule="auto"/>
              <w:jc w:val="center"/>
              <w:rPr>
                <w:rFonts w:ascii="Times New Roman" w:hAnsi="Times New Roman" w:cs="Times New Roman"/>
                <w:b/>
                <w:szCs w:val="18"/>
                <w:lang w:val="uk-UA"/>
              </w:rPr>
            </w:pPr>
            <w:r w:rsidRPr="00F26434">
              <w:rPr>
                <w:rFonts w:ascii="Times New Roman" w:hAnsi="Times New Roman" w:cs="Times New Roman"/>
                <w:b/>
                <w:szCs w:val="18"/>
                <w:lang w:val="uk-UA"/>
              </w:rPr>
              <w:t>ПОСТАЧАЛЬНИК</w:t>
            </w:r>
          </w:p>
          <w:p w14:paraId="67FE2694" w14:textId="77777777" w:rsidR="009E273C" w:rsidRPr="00F26434" w:rsidRDefault="009E273C" w:rsidP="009E273C">
            <w:pPr>
              <w:tabs>
                <w:tab w:val="left" w:pos="3863"/>
              </w:tabs>
              <w:autoSpaceDE w:val="0"/>
              <w:autoSpaceDN w:val="0"/>
              <w:spacing w:after="0" w:line="240" w:lineRule="auto"/>
              <w:jc w:val="center"/>
              <w:rPr>
                <w:rFonts w:ascii="Times New Roman" w:hAnsi="Times New Roman" w:cs="Times New Roman"/>
                <w:b/>
                <w:bCs/>
                <w:szCs w:val="18"/>
                <w:bdr w:val="none" w:sz="0" w:space="0" w:color="auto" w:frame="1"/>
                <w:lang w:val="uk-UA"/>
              </w:rPr>
            </w:pPr>
            <w:r w:rsidRPr="00F26434">
              <w:rPr>
                <w:rFonts w:ascii="Times New Roman" w:hAnsi="Times New Roman" w:cs="Times New Roman"/>
                <w:b/>
                <w:bCs/>
                <w:szCs w:val="18"/>
                <w:bdr w:val="none" w:sz="0" w:space="0" w:color="auto" w:frame="1"/>
                <w:lang w:val="uk-UA"/>
              </w:rPr>
              <w:t>Товариство з обмеженою відповідальністю</w:t>
            </w:r>
          </w:p>
          <w:p w14:paraId="1C1AD934" w14:textId="77777777" w:rsidR="009E273C" w:rsidRPr="00F26434" w:rsidRDefault="009E273C" w:rsidP="009E273C">
            <w:pPr>
              <w:tabs>
                <w:tab w:val="left" w:pos="3863"/>
              </w:tabs>
              <w:autoSpaceDE w:val="0"/>
              <w:autoSpaceDN w:val="0"/>
              <w:spacing w:after="0" w:line="240" w:lineRule="auto"/>
              <w:jc w:val="center"/>
              <w:rPr>
                <w:rFonts w:ascii="Times New Roman" w:hAnsi="Times New Roman" w:cs="Times New Roman"/>
                <w:b/>
                <w:bCs/>
                <w:szCs w:val="18"/>
                <w:bdr w:val="none" w:sz="0" w:space="0" w:color="auto" w:frame="1"/>
                <w:lang w:val="uk-UA"/>
              </w:rPr>
            </w:pPr>
            <w:r w:rsidRPr="00F26434">
              <w:rPr>
                <w:rFonts w:ascii="Times New Roman" w:hAnsi="Times New Roman" w:cs="Times New Roman"/>
                <w:b/>
                <w:szCs w:val="18"/>
                <w:lang w:val="uk-UA"/>
              </w:rPr>
              <w:t>« »</w:t>
            </w:r>
          </w:p>
          <w:p w14:paraId="4D0B66C6" w14:textId="77777777" w:rsidR="009E273C" w:rsidRPr="00F26434" w:rsidRDefault="009E273C" w:rsidP="009E273C">
            <w:pPr>
              <w:autoSpaceDE w:val="0"/>
              <w:autoSpaceDN w:val="0"/>
              <w:spacing w:after="0" w:line="240" w:lineRule="auto"/>
              <w:ind w:right="1285"/>
              <w:rPr>
                <w:rFonts w:ascii="Times New Roman" w:hAnsi="Times New Roman" w:cs="Times New Roman"/>
                <w:szCs w:val="18"/>
                <w:lang w:val="uk-UA"/>
              </w:rPr>
            </w:pPr>
          </w:p>
          <w:p w14:paraId="49728D53" w14:textId="77777777" w:rsidR="009E273C" w:rsidRPr="00F26434" w:rsidRDefault="009E273C" w:rsidP="009E273C">
            <w:pPr>
              <w:autoSpaceDE w:val="0"/>
              <w:autoSpaceDN w:val="0"/>
              <w:spacing w:after="0" w:line="240" w:lineRule="auto"/>
              <w:rPr>
                <w:rFonts w:ascii="Times New Roman" w:hAnsi="Times New Roman" w:cs="Times New Roman"/>
                <w:szCs w:val="18"/>
                <w:bdr w:val="none" w:sz="0" w:space="0" w:color="auto" w:frame="1"/>
                <w:lang w:val="uk-UA"/>
              </w:rPr>
            </w:pPr>
            <w:r w:rsidRPr="00F26434">
              <w:rPr>
                <w:rFonts w:ascii="Times New Roman" w:hAnsi="Times New Roman" w:cs="Times New Roman"/>
                <w:b/>
                <w:szCs w:val="18"/>
                <w:bdr w:val="none" w:sz="0" w:space="0" w:color="auto" w:frame="1"/>
                <w:lang w:val="uk-UA"/>
              </w:rPr>
              <w:t>Адреса місцезнаходження:</w:t>
            </w:r>
          </w:p>
          <w:p w14:paraId="4AA4895C" w14:textId="77777777" w:rsidR="009E273C" w:rsidRPr="00F26434" w:rsidRDefault="009E273C" w:rsidP="009E273C">
            <w:pPr>
              <w:autoSpaceDE w:val="0"/>
              <w:autoSpaceDN w:val="0"/>
              <w:spacing w:after="0" w:line="240" w:lineRule="auto"/>
              <w:rPr>
                <w:rFonts w:ascii="Times New Roman" w:hAnsi="Times New Roman" w:cs="Times New Roman"/>
                <w:bCs/>
                <w:szCs w:val="18"/>
                <w:bdr w:val="none" w:sz="0" w:space="0" w:color="auto" w:frame="1"/>
                <w:lang w:val="uk-UA"/>
              </w:rPr>
            </w:pPr>
            <w:r w:rsidRPr="00F26434">
              <w:rPr>
                <w:rFonts w:ascii="Times New Roman" w:hAnsi="Times New Roman" w:cs="Times New Roman"/>
                <w:b/>
                <w:szCs w:val="18"/>
                <w:lang w:val="uk-UA"/>
              </w:rPr>
              <w:t>код ЄДРПОУ</w:t>
            </w:r>
          </w:p>
          <w:p w14:paraId="253670F4" w14:textId="77777777" w:rsidR="009E273C" w:rsidRPr="00F26434" w:rsidRDefault="009E273C" w:rsidP="009E273C">
            <w:pPr>
              <w:autoSpaceDE w:val="0"/>
              <w:autoSpaceDN w:val="0"/>
              <w:spacing w:after="0" w:line="240" w:lineRule="auto"/>
              <w:rPr>
                <w:rFonts w:ascii="Times New Roman" w:hAnsi="Times New Roman" w:cs="Times New Roman"/>
                <w:b/>
                <w:szCs w:val="18"/>
                <w:bdr w:val="none" w:sz="0" w:space="0" w:color="auto" w:frame="1"/>
                <w:lang w:val="uk-UA"/>
              </w:rPr>
            </w:pPr>
            <w:r w:rsidRPr="00F26434">
              <w:rPr>
                <w:rFonts w:ascii="Times New Roman" w:hAnsi="Times New Roman" w:cs="Times New Roman"/>
                <w:b/>
                <w:szCs w:val="18"/>
                <w:bdr w:val="none" w:sz="0" w:space="0" w:color="auto" w:frame="1"/>
                <w:lang w:val="uk-UA"/>
              </w:rPr>
              <w:t>ІПН</w:t>
            </w:r>
          </w:p>
          <w:p w14:paraId="34981503" w14:textId="77777777" w:rsidR="009E273C" w:rsidRPr="00F26434" w:rsidRDefault="009E273C" w:rsidP="009E273C">
            <w:pPr>
              <w:autoSpaceDE w:val="0"/>
              <w:autoSpaceDN w:val="0"/>
              <w:spacing w:after="0" w:line="240" w:lineRule="auto"/>
              <w:rPr>
                <w:rFonts w:ascii="Times New Roman" w:hAnsi="Times New Roman" w:cs="Times New Roman"/>
                <w:b/>
                <w:bCs/>
                <w:szCs w:val="18"/>
                <w:bdr w:val="none" w:sz="0" w:space="0" w:color="auto" w:frame="1"/>
                <w:lang w:val="uk-UA"/>
              </w:rPr>
            </w:pPr>
            <w:r w:rsidRPr="00F26434">
              <w:rPr>
                <w:rFonts w:ascii="Times New Roman" w:hAnsi="Times New Roman" w:cs="Times New Roman"/>
                <w:b/>
                <w:bCs/>
                <w:szCs w:val="18"/>
                <w:lang w:val="uk-UA"/>
              </w:rPr>
              <w:t>IBAN:</w:t>
            </w:r>
          </w:p>
          <w:p w14:paraId="496ADBCC" w14:textId="77777777" w:rsidR="009E273C" w:rsidRPr="00F26434" w:rsidRDefault="009E273C" w:rsidP="009E273C">
            <w:pPr>
              <w:autoSpaceDE w:val="0"/>
              <w:autoSpaceDN w:val="0"/>
              <w:spacing w:after="0" w:line="240" w:lineRule="auto"/>
              <w:rPr>
                <w:rFonts w:ascii="Times New Roman" w:hAnsi="Times New Roman" w:cs="Times New Roman"/>
                <w:bCs/>
                <w:szCs w:val="18"/>
                <w:bdr w:val="none" w:sz="0" w:space="0" w:color="auto" w:frame="1"/>
                <w:lang w:val="uk-UA"/>
              </w:rPr>
            </w:pPr>
            <w:r w:rsidRPr="00F26434">
              <w:rPr>
                <w:rFonts w:ascii="Times New Roman" w:hAnsi="Times New Roman" w:cs="Times New Roman"/>
                <w:b/>
                <w:szCs w:val="18"/>
                <w:bdr w:val="none" w:sz="0" w:space="0" w:color="auto" w:frame="1"/>
                <w:lang w:val="uk-UA"/>
              </w:rPr>
              <w:t>МФО</w:t>
            </w:r>
          </w:p>
          <w:p w14:paraId="237EF46F" w14:textId="77777777" w:rsidR="009E273C" w:rsidRPr="00F26434" w:rsidRDefault="009E273C" w:rsidP="009E273C">
            <w:pPr>
              <w:autoSpaceDE w:val="0"/>
              <w:autoSpaceDN w:val="0"/>
              <w:spacing w:after="0" w:line="240" w:lineRule="auto"/>
              <w:rPr>
                <w:rFonts w:ascii="Times New Roman" w:hAnsi="Times New Roman" w:cs="Times New Roman"/>
                <w:b/>
                <w:szCs w:val="18"/>
                <w:bdr w:val="none" w:sz="0" w:space="0" w:color="auto" w:frame="1"/>
                <w:lang w:val="uk-UA"/>
              </w:rPr>
            </w:pPr>
          </w:p>
          <w:p w14:paraId="5873F933" w14:textId="77777777" w:rsidR="009E273C" w:rsidRPr="00F26434" w:rsidRDefault="009E273C" w:rsidP="009E273C">
            <w:pPr>
              <w:autoSpaceDE w:val="0"/>
              <w:autoSpaceDN w:val="0"/>
              <w:spacing w:after="0" w:line="240" w:lineRule="auto"/>
              <w:rPr>
                <w:rFonts w:ascii="Times New Roman" w:hAnsi="Times New Roman" w:cs="Times New Roman"/>
                <w:szCs w:val="18"/>
                <w:bdr w:val="none" w:sz="0" w:space="0" w:color="auto" w:frame="1"/>
                <w:lang w:val="uk-UA"/>
              </w:rPr>
            </w:pPr>
            <w:r w:rsidRPr="00F26434">
              <w:rPr>
                <w:rFonts w:ascii="Times New Roman" w:hAnsi="Times New Roman" w:cs="Times New Roman"/>
                <w:szCs w:val="18"/>
                <w:bdr w:val="none" w:sz="0" w:space="0" w:color="auto" w:frame="1"/>
                <w:lang w:val="uk-UA"/>
              </w:rPr>
              <w:t>Директор</w:t>
            </w:r>
          </w:p>
          <w:p w14:paraId="742C002D" w14:textId="77777777" w:rsidR="009E273C" w:rsidRPr="00F26434" w:rsidRDefault="009E273C" w:rsidP="009E273C">
            <w:pPr>
              <w:autoSpaceDE w:val="0"/>
              <w:autoSpaceDN w:val="0"/>
              <w:spacing w:after="0" w:line="240" w:lineRule="auto"/>
              <w:rPr>
                <w:rFonts w:ascii="Times New Roman" w:hAnsi="Times New Roman" w:cs="Times New Roman"/>
                <w:szCs w:val="18"/>
                <w:bdr w:val="none" w:sz="0" w:space="0" w:color="auto" w:frame="1"/>
                <w:lang w:val="uk-UA"/>
              </w:rPr>
            </w:pPr>
          </w:p>
          <w:p w14:paraId="570FB8B4" w14:textId="77777777" w:rsidR="009E273C" w:rsidRPr="00F26434" w:rsidRDefault="009E273C" w:rsidP="009E273C">
            <w:pPr>
              <w:autoSpaceDE w:val="0"/>
              <w:autoSpaceDN w:val="0"/>
              <w:spacing w:after="0" w:line="240" w:lineRule="auto"/>
              <w:rPr>
                <w:rFonts w:ascii="Times New Roman" w:hAnsi="Times New Roman" w:cs="Times New Roman"/>
                <w:szCs w:val="18"/>
                <w:bdr w:val="none" w:sz="0" w:space="0" w:color="auto" w:frame="1"/>
                <w:lang w:val="uk-UA"/>
              </w:rPr>
            </w:pPr>
          </w:p>
          <w:p w14:paraId="49A27B31" w14:textId="2E2FB580" w:rsidR="00523E3F" w:rsidRPr="00F26434" w:rsidRDefault="009E273C" w:rsidP="006C776B">
            <w:pPr>
              <w:autoSpaceDE w:val="0"/>
              <w:autoSpaceDN w:val="0"/>
              <w:spacing w:after="0" w:line="240" w:lineRule="auto"/>
              <w:rPr>
                <w:rFonts w:ascii="Times New Roman" w:hAnsi="Times New Roman" w:cs="Times New Roman"/>
                <w:szCs w:val="18"/>
                <w:lang w:val="uk-UA"/>
              </w:rPr>
            </w:pPr>
            <w:r w:rsidRPr="00F26434">
              <w:rPr>
                <w:rFonts w:ascii="Times New Roman" w:hAnsi="Times New Roman" w:cs="Times New Roman"/>
                <w:szCs w:val="18"/>
                <w:bdr w:val="none" w:sz="0" w:space="0" w:color="auto" w:frame="1"/>
                <w:lang w:val="uk-UA"/>
              </w:rPr>
              <w:t>_________________</w:t>
            </w:r>
            <w:r w:rsidRPr="00F26434">
              <w:rPr>
                <w:rFonts w:ascii="Times New Roman" w:hAnsi="Times New Roman" w:cs="Times New Roman"/>
                <w:szCs w:val="18"/>
                <w:lang w:val="uk-UA"/>
              </w:rPr>
              <w:t>/________/</w:t>
            </w:r>
          </w:p>
        </w:tc>
      </w:tr>
    </w:tbl>
    <w:p w14:paraId="7A484F13" w14:textId="77777777" w:rsidR="004D285E" w:rsidRPr="009E273C" w:rsidRDefault="004D285E" w:rsidP="00C73961">
      <w:pPr>
        <w:spacing w:after="0" w:line="240" w:lineRule="auto"/>
        <w:jc w:val="both"/>
        <w:rPr>
          <w:rFonts w:ascii="Times New Roman" w:hAnsi="Times New Roman" w:cs="Times New Roman"/>
          <w:sz w:val="24"/>
          <w:szCs w:val="24"/>
          <w:lang w:val="uk-UA"/>
        </w:rPr>
      </w:pPr>
    </w:p>
    <w:sectPr w:rsidR="004D285E" w:rsidRPr="009E273C" w:rsidSect="00713EE7">
      <w:footerReference w:type="default" r:id="rId8"/>
      <w:pgSz w:w="11906" w:h="16838"/>
      <w:pgMar w:top="851"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C76F4" w14:textId="77777777" w:rsidR="00EB18A3" w:rsidRDefault="00EB18A3" w:rsidP="00523E3F">
      <w:pPr>
        <w:spacing w:after="0" w:line="240" w:lineRule="auto"/>
      </w:pPr>
      <w:r>
        <w:separator/>
      </w:r>
    </w:p>
  </w:endnote>
  <w:endnote w:type="continuationSeparator" w:id="0">
    <w:p w14:paraId="1D7D8FD8" w14:textId="77777777" w:rsidR="00EB18A3" w:rsidRDefault="00EB18A3" w:rsidP="00523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22628" w14:textId="77777777" w:rsidR="001325EF" w:rsidRPr="00523E3F" w:rsidRDefault="001325EF">
    <w:pPr>
      <w:pStyle w:val="a7"/>
      <w:rPr>
        <w:rFonts w:ascii="Times New Roman" w:hAnsi="Times New Roman" w:cs="Times New Roman"/>
        <w:sz w:val="20"/>
        <w:szCs w:val="20"/>
        <w:lang w:val="uk-UA"/>
      </w:rPr>
    </w:pPr>
    <w:r w:rsidRPr="00523E3F">
      <w:rPr>
        <w:rFonts w:ascii="Times New Roman" w:hAnsi="Times New Roman" w:cs="Times New Roman"/>
        <w:sz w:val="20"/>
        <w:szCs w:val="20"/>
        <w:lang w:val="uk-UA"/>
      </w:rPr>
      <w:t xml:space="preserve">ПОКУПЕЦЬ __________________                      </w:t>
    </w:r>
    <w:r>
      <w:rPr>
        <w:rFonts w:ascii="Times New Roman" w:hAnsi="Times New Roman" w:cs="Times New Roman"/>
        <w:sz w:val="20"/>
        <w:szCs w:val="20"/>
        <w:lang w:val="uk-UA"/>
      </w:rPr>
      <w:t xml:space="preserve">            </w:t>
    </w:r>
    <w:r w:rsidRPr="00523E3F">
      <w:rPr>
        <w:rFonts w:ascii="Times New Roman" w:hAnsi="Times New Roman" w:cs="Times New Roman"/>
        <w:sz w:val="20"/>
        <w:szCs w:val="20"/>
        <w:lang w:val="uk-UA"/>
      </w:rPr>
      <w:t xml:space="preserve">                                    ПОСТАЧАЛЬНИК 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89EBA" w14:textId="77777777" w:rsidR="00EB18A3" w:rsidRDefault="00EB18A3" w:rsidP="00523E3F">
      <w:pPr>
        <w:spacing w:after="0" w:line="240" w:lineRule="auto"/>
      </w:pPr>
      <w:r>
        <w:separator/>
      </w:r>
    </w:p>
  </w:footnote>
  <w:footnote w:type="continuationSeparator" w:id="0">
    <w:p w14:paraId="6F2D43F0" w14:textId="77777777" w:rsidR="00EB18A3" w:rsidRDefault="00EB18A3" w:rsidP="00523E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85708"/>
    <w:multiLevelType w:val="hybridMultilevel"/>
    <w:tmpl w:val="467EDFCA"/>
    <w:lvl w:ilvl="0" w:tplc="E0BAF5FC">
      <w:start w:val="1"/>
      <w:numFmt w:val="decimal"/>
      <w:lvlText w:val="10.%1."/>
      <w:lvlJc w:val="left"/>
      <w:pPr>
        <w:ind w:left="1440" w:hanging="360"/>
      </w:pPr>
      <w:rPr>
        <w:rFonts w:ascii="Times New Roman" w:hAnsi="Times New Roman" w:cs="Times New Roman" w:hint="default"/>
        <w:b/>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atiana Kurasova">
    <w15:presenceInfo w15:providerId="AD" w15:userId="S-1-5-21-3453576835-2597822382-1154720173-2452"/>
  </w15:person>
  <w15:person w15:author="Oksana Gurin">
    <w15:presenceInfo w15:providerId="AD" w15:userId="S-1-5-21-3453576835-2597822382-1154720173-24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85E"/>
    <w:rsid w:val="00011F2B"/>
    <w:rsid w:val="00012F46"/>
    <w:rsid w:val="00032655"/>
    <w:rsid w:val="00061212"/>
    <w:rsid w:val="000763FA"/>
    <w:rsid w:val="000E5C94"/>
    <w:rsid w:val="000E775D"/>
    <w:rsid w:val="000F5104"/>
    <w:rsid w:val="00102355"/>
    <w:rsid w:val="001325EF"/>
    <w:rsid w:val="00133CF4"/>
    <w:rsid w:val="00140A48"/>
    <w:rsid w:val="001876F3"/>
    <w:rsid w:val="001A1B67"/>
    <w:rsid w:val="001B443D"/>
    <w:rsid w:val="001C655F"/>
    <w:rsid w:val="001E6687"/>
    <w:rsid w:val="00242B77"/>
    <w:rsid w:val="00244D97"/>
    <w:rsid w:val="0029315E"/>
    <w:rsid w:val="002E24B8"/>
    <w:rsid w:val="00303EBC"/>
    <w:rsid w:val="00304529"/>
    <w:rsid w:val="00316ED0"/>
    <w:rsid w:val="003418A3"/>
    <w:rsid w:val="00346FBC"/>
    <w:rsid w:val="0036066A"/>
    <w:rsid w:val="00397407"/>
    <w:rsid w:val="003D2E08"/>
    <w:rsid w:val="004009EA"/>
    <w:rsid w:val="004640F2"/>
    <w:rsid w:val="00466A9F"/>
    <w:rsid w:val="004848E2"/>
    <w:rsid w:val="00497085"/>
    <w:rsid w:val="004A747A"/>
    <w:rsid w:val="004B7A02"/>
    <w:rsid w:val="004D285E"/>
    <w:rsid w:val="004E2F28"/>
    <w:rsid w:val="00523E3F"/>
    <w:rsid w:val="00532862"/>
    <w:rsid w:val="00537BFC"/>
    <w:rsid w:val="00543D7A"/>
    <w:rsid w:val="00543FCC"/>
    <w:rsid w:val="00544310"/>
    <w:rsid w:val="005539D6"/>
    <w:rsid w:val="00585922"/>
    <w:rsid w:val="005C6724"/>
    <w:rsid w:val="005F7AF4"/>
    <w:rsid w:val="006328A4"/>
    <w:rsid w:val="006371C5"/>
    <w:rsid w:val="006504FF"/>
    <w:rsid w:val="006532AC"/>
    <w:rsid w:val="00683503"/>
    <w:rsid w:val="00694AD1"/>
    <w:rsid w:val="006C2020"/>
    <w:rsid w:val="006C2947"/>
    <w:rsid w:val="006C776B"/>
    <w:rsid w:val="006D336A"/>
    <w:rsid w:val="006D5503"/>
    <w:rsid w:val="006F0E1D"/>
    <w:rsid w:val="00713EE7"/>
    <w:rsid w:val="00750813"/>
    <w:rsid w:val="00774D01"/>
    <w:rsid w:val="008440B9"/>
    <w:rsid w:val="008557BD"/>
    <w:rsid w:val="0087482E"/>
    <w:rsid w:val="00876F50"/>
    <w:rsid w:val="008930F8"/>
    <w:rsid w:val="008A4735"/>
    <w:rsid w:val="008C5E7A"/>
    <w:rsid w:val="008C7718"/>
    <w:rsid w:val="008D27D9"/>
    <w:rsid w:val="008E32ED"/>
    <w:rsid w:val="00902AA8"/>
    <w:rsid w:val="009151FD"/>
    <w:rsid w:val="009218BE"/>
    <w:rsid w:val="00926600"/>
    <w:rsid w:val="00946F44"/>
    <w:rsid w:val="00953934"/>
    <w:rsid w:val="0096018D"/>
    <w:rsid w:val="00982058"/>
    <w:rsid w:val="00982868"/>
    <w:rsid w:val="009A64D7"/>
    <w:rsid w:val="009E273C"/>
    <w:rsid w:val="009F6A9D"/>
    <w:rsid w:val="00A23946"/>
    <w:rsid w:val="00A253D8"/>
    <w:rsid w:val="00A3012F"/>
    <w:rsid w:val="00A3162C"/>
    <w:rsid w:val="00A31E62"/>
    <w:rsid w:val="00A372F9"/>
    <w:rsid w:val="00A43DA7"/>
    <w:rsid w:val="00AC1DA0"/>
    <w:rsid w:val="00AC5585"/>
    <w:rsid w:val="00AE656F"/>
    <w:rsid w:val="00B20200"/>
    <w:rsid w:val="00B33E92"/>
    <w:rsid w:val="00B45E0E"/>
    <w:rsid w:val="00B654D2"/>
    <w:rsid w:val="00B6645E"/>
    <w:rsid w:val="00B70F45"/>
    <w:rsid w:val="00B7348B"/>
    <w:rsid w:val="00B82DC7"/>
    <w:rsid w:val="00B921AC"/>
    <w:rsid w:val="00B92B41"/>
    <w:rsid w:val="00BE6FFB"/>
    <w:rsid w:val="00BF4FE4"/>
    <w:rsid w:val="00BF7975"/>
    <w:rsid w:val="00C03646"/>
    <w:rsid w:val="00C11679"/>
    <w:rsid w:val="00C73961"/>
    <w:rsid w:val="00CD27A2"/>
    <w:rsid w:val="00D1151A"/>
    <w:rsid w:val="00D74745"/>
    <w:rsid w:val="00D91A69"/>
    <w:rsid w:val="00DA3C4F"/>
    <w:rsid w:val="00DC6C0E"/>
    <w:rsid w:val="00DF1A7A"/>
    <w:rsid w:val="00DF7EBE"/>
    <w:rsid w:val="00E56013"/>
    <w:rsid w:val="00E6448F"/>
    <w:rsid w:val="00E813EE"/>
    <w:rsid w:val="00E81F54"/>
    <w:rsid w:val="00E97988"/>
    <w:rsid w:val="00EA066E"/>
    <w:rsid w:val="00EB18A3"/>
    <w:rsid w:val="00F00E80"/>
    <w:rsid w:val="00F0525D"/>
    <w:rsid w:val="00F26434"/>
    <w:rsid w:val="00F8346A"/>
    <w:rsid w:val="00FB2D25"/>
    <w:rsid w:val="00FB46AE"/>
    <w:rsid w:val="00FB7C5E"/>
    <w:rsid w:val="00FD73D7"/>
    <w:rsid w:val="00FF5FA4"/>
    <w:rsid w:val="00FF7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CFB3C"/>
  <w15:docId w15:val="{070F2576-3869-4863-B44D-E7AEDED6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23E3F"/>
    <w:pPr>
      <w:spacing w:after="0" w:line="240" w:lineRule="auto"/>
    </w:pPr>
    <w:rPr>
      <w:rFonts w:ascii="Courier" w:eastAsia="Times New Roman" w:hAnsi="Courier" w:cs="Times New Roman"/>
      <w:sz w:val="20"/>
      <w:szCs w:val="20"/>
      <w:lang w:eastAsia="ru-RU"/>
    </w:rPr>
  </w:style>
  <w:style w:type="character" w:customStyle="1" w:styleId="a4">
    <w:name w:val="Текст Знак"/>
    <w:basedOn w:val="a0"/>
    <w:link w:val="a3"/>
    <w:rsid w:val="00523E3F"/>
    <w:rPr>
      <w:rFonts w:ascii="Courier" w:eastAsia="Times New Roman" w:hAnsi="Courier" w:cs="Times New Roman"/>
      <w:sz w:val="20"/>
      <w:szCs w:val="20"/>
      <w:lang w:eastAsia="ru-RU"/>
    </w:rPr>
  </w:style>
  <w:style w:type="paragraph" w:styleId="a5">
    <w:name w:val="header"/>
    <w:basedOn w:val="a"/>
    <w:link w:val="a6"/>
    <w:uiPriority w:val="99"/>
    <w:unhideWhenUsed/>
    <w:rsid w:val="00523E3F"/>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523E3F"/>
  </w:style>
  <w:style w:type="paragraph" w:styleId="a7">
    <w:name w:val="footer"/>
    <w:basedOn w:val="a"/>
    <w:link w:val="a8"/>
    <w:uiPriority w:val="99"/>
    <w:unhideWhenUsed/>
    <w:rsid w:val="00523E3F"/>
    <w:pPr>
      <w:tabs>
        <w:tab w:val="center" w:pos="4677"/>
        <w:tab w:val="right" w:pos="9355"/>
      </w:tabs>
      <w:spacing w:after="0" w:line="240" w:lineRule="auto"/>
    </w:pPr>
  </w:style>
  <w:style w:type="character" w:customStyle="1" w:styleId="a8">
    <w:name w:val="Нижній колонтитул Знак"/>
    <w:basedOn w:val="a0"/>
    <w:link w:val="a7"/>
    <w:uiPriority w:val="99"/>
    <w:rsid w:val="00523E3F"/>
  </w:style>
  <w:style w:type="character" w:customStyle="1" w:styleId="Brak">
    <w:name w:val="Brak"/>
    <w:rsid w:val="00102355"/>
  </w:style>
  <w:style w:type="paragraph" w:styleId="a9">
    <w:name w:val="No Spacing"/>
    <w:uiPriority w:val="1"/>
    <w:qFormat/>
    <w:rsid w:val="00E6448F"/>
    <w:pPr>
      <w:spacing w:after="0" w:line="240" w:lineRule="auto"/>
    </w:pPr>
    <w:rPr>
      <w:rFonts w:ascii="Calibri" w:eastAsia="Calibri" w:hAnsi="Calibri" w:cs="Times New Roman"/>
    </w:rPr>
  </w:style>
  <w:style w:type="paragraph" w:styleId="aa">
    <w:name w:val="Body Text"/>
    <w:basedOn w:val="a"/>
    <w:link w:val="ab"/>
    <w:rsid w:val="001325EF"/>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ий текст Знак"/>
    <w:basedOn w:val="a0"/>
    <w:link w:val="aa"/>
    <w:rsid w:val="001325EF"/>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73961"/>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C73961"/>
    <w:rPr>
      <w:rFonts w:ascii="Segoe UI" w:hAnsi="Segoe UI" w:cs="Segoe UI"/>
      <w:sz w:val="18"/>
      <w:szCs w:val="18"/>
    </w:rPr>
  </w:style>
  <w:style w:type="paragraph" w:styleId="ae">
    <w:name w:val="Revision"/>
    <w:hidden/>
    <w:uiPriority w:val="99"/>
    <w:semiHidden/>
    <w:rsid w:val="005328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592567">
      <w:bodyDiv w:val="1"/>
      <w:marLeft w:val="0"/>
      <w:marRight w:val="0"/>
      <w:marTop w:val="0"/>
      <w:marBottom w:val="0"/>
      <w:divBdr>
        <w:top w:val="none" w:sz="0" w:space="0" w:color="auto"/>
        <w:left w:val="none" w:sz="0" w:space="0" w:color="auto"/>
        <w:bottom w:val="none" w:sz="0" w:space="0" w:color="auto"/>
        <w:right w:val="none" w:sz="0" w:space="0" w:color="auto"/>
      </w:divBdr>
    </w:div>
    <w:div w:id="461272197">
      <w:bodyDiv w:val="1"/>
      <w:marLeft w:val="0"/>
      <w:marRight w:val="0"/>
      <w:marTop w:val="0"/>
      <w:marBottom w:val="0"/>
      <w:divBdr>
        <w:top w:val="none" w:sz="0" w:space="0" w:color="auto"/>
        <w:left w:val="none" w:sz="0" w:space="0" w:color="auto"/>
        <w:bottom w:val="none" w:sz="0" w:space="0" w:color="auto"/>
        <w:right w:val="none" w:sz="0" w:space="0" w:color="auto"/>
      </w:divBdr>
    </w:div>
    <w:div w:id="886529843">
      <w:bodyDiv w:val="1"/>
      <w:marLeft w:val="0"/>
      <w:marRight w:val="0"/>
      <w:marTop w:val="0"/>
      <w:marBottom w:val="0"/>
      <w:divBdr>
        <w:top w:val="none" w:sz="0" w:space="0" w:color="auto"/>
        <w:left w:val="none" w:sz="0" w:space="0" w:color="auto"/>
        <w:bottom w:val="none" w:sz="0" w:space="0" w:color="auto"/>
        <w:right w:val="none" w:sz="0" w:space="0" w:color="auto"/>
      </w:divBdr>
    </w:div>
    <w:div w:id="125478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9BA9C-AB90-498B-8E65-175ED3941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13997</Words>
  <Characters>7979</Characters>
  <Application>Microsoft Office Word</Application>
  <DocSecurity>0</DocSecurity>
  <Lines>66</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romashka</dc:creator>
  <cp:lastModifiedBy>Tatiana Kurasova</cp:lastModifiedBy>
  <cp:revision>18</cp:revision>
  <dcterms:created xsi:type="dcterms:W3CDTF">2023-12-18T09:33:00Z</dcterms:created>
  <dcterms:modified xsi:type="dcterms:W3CDTF">2024-10-08T12:23:00Z</dcterms:modified>
</cp:coreProperties>
</file>